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3EF0A" w14:textId="77777777" w:rsidR="003E36F4" w:rsidRDefault="007A011F">
      <w:pPr>
        <w:spacing w:after="0"/>
        <w:jc w:val="center"/>
        <w:rPr>
          <w:rFonts w:ascii="Arial" w:eastAsia="Arial" w:hAnsi="Arial" w:cs="Arial"/>
          <w:b/>
          <w:sz w:val="36"/>
          <w:szCs w:val="36"/>
        </w:rPr>
      </w:pPr>
      <w:r>
        <w:rPr>
          <w:rFonts w:ascii="Arial" w:eastAsia="Arial" w:hAnsi="Arial" w:cs="Arial"/>
          <w:b/>
          <w:sz w:val="36"/>
          <w:szCs w:val="36"/>
        </w:rPr>
        <w:t>JOB DESCRIPTION</w:t>
      </w:r>
    </w:p>
    <w:p w14:paraId="72461F5B" w14:textId="77777777" w:rsidR="003E36F4" w:rsidRDefault="007A011F">
      <w:pPr>
        <w:spacing w:after="0"/>
        <w:rPr>
          <w:rFonts w:ascii="Arial" w:eastAsia="Arial" w:hAnsi="Arial" w:cs="Arial"/>
          <w:sz w:val="18"/>
          <w:szCs w:val="18"/>
        </w:rPr>
      </w:pPr>
      <w:r>
        <w:rPr>
          <w:rFonts w:ascii="Arial" w:eastAsia="Arial" w:hAnsi="Arial" w:cs="Arial"/>
          <w:b/>
          <w:sz w:val="18"/>
          <w:szCs w:val="18"/>
        </w:rPr>
        <w:t>POSITION TITLE:</w:t>
      </w:r>
      <w:r>
        <w:rPr>
          <w:rFonts w:ascii="Arial" w:eastAsia="Arial" w:hAnsi="Arial" w:cs="Arial"/>
          <w:b/>
          <w:sz w:val="18"/>
          <w:szCs w:val="18"/>
        </w:rPr>
        <w:tab/>
      </w:r>
      <w:r>
        <w:rPr>
          <w:rFonts w:ascii="Arial" w:eastAsia="Arial" w:hAnsi="Arial" w:cs="Arial"/>
          <w:b/>
          <w:sz w:val="18"/>
          <w:szCs w:val="18"/>
        </w:rPr>
        <w:tab/>
      </w:r>
      <w:r>
        <w:rPr>
          <w:rFonts w:ascii="Arial" w:eastAsia="Arial" w:hAnsi="Arial" w:cs="Arial"/>
          <w:sz w:val="18"/>
          <w:szCs w:val="18"/>
        </w:rPr>
        <w:tab/>
        <w:t>Administrative Assistant I</w:t>
      </w:r>
    </w:p>
    <w:p w14:paraId="072DE644" w14:textId="77777777" w:rsidR="003E36F4" w:rsidRDefault="007A011F">
      <w:pPr>
        <w:spacing w:after="0"/>
        <w:rPr>
          <w:rFonts w:ascii="Arial" w:eastAsia="Arial" w:hAnsi="Arial" w:cs="Arial"/>
          <w:sz w:val="18"/>
          <w:szCs w:val="18"/>
        </w:rPr>
      </w:pPr>
      <w:r>
        <w:rPr>
          <w:rFonts w:ascii="Arial" w:eastAsia="Arial" w:hAnsi="Arial" w:cs="Arial"/>
          <w:b/>
          <w:sz w:val="18"/>
          <w:szCs w:val="18"/>
        </w:rPr>
        <w:t>DEPARTMENT &amp; PROGRAM:</w:t>
      </w:r>
      <w:r>
        <w:rPr>
          <w:rFonts w:ascii="Arial" w:eastAsia="Arial" w:hAnsi="Arial" w:cs="Arial"/>
          <w:sz w:val="18"/>
          <w:szCs w:val="18"/>
        </w:rPr>
        <w:tab/>
      </w:r>
      <w:r>
        <w:rPr>
          <w:rFonts w:ascii="Arial" w:eastAsia="Arial" w:hAnsi="Arial" w:cs="Arial"/>
          <w:sz w:val="18"/>
          <w:szCs w:val="18"/>
        </w:rPr>
        <w:tab/>
        <w:t>Assigned Department or Program</w:t>
      </w:r>
    </w:p>
    <w:p w14:paraId="06E76A17" w14:textId="7114ABB8" w:rsidR="003E36F4" w:rsidRDefault="007A011F">
      <w:pPr>
        <w:spacing w:after="0"/>
        <w:rPr>
          <w:rFonts w:ascii="Arial" w:eastAsia="Arial" w:hAnsi="Arial" w:cs="Arial"/>
          <w:sz w:val="18"/>
          <w:szCs w:val="18"/>
        </w:rPr>
      </w:pPr>
      <w:r>
        <w:rPr>
          <w:rFonts w:ascii="Arial" w:eastAsia="Arial" w:hAnsi="Arial" w:cs="Arial"/>
          <w:b/>
          <w:sz w:val="18"/>
          <w:szCs w:val="18"/>
        </w:rPr>
        <w:t>WORK YEAR:</w:t>
      </w:r>
      <w:r>
        <w:rPr>
          <w:rFonts w:ascii="Arial" w:eastAsia="Arial" w:hAnsi="Arial" w:cs="Arial"/>
          <w:sz w:val="18"/>
          <w:szCs w:val="18"/>
        </w:rPr>
        <w:t xml:space="preserve">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12 Months</w:t>
      </w:r>
      <w:r w:rsidR="00586A5A">
        <w:rPr>
          <w:rFonts w:ascii="Arial" w:eastAsia="Arial" w:hAnsi="Arial" w:cs="Arial"/>
          <w:sz w:val="18"/>
          <w:szCs w:val="18"/>
        </w:rPr>
        <w:t>*</w:t>
      </w:r>
      <w:r w:rsidR="00B1421B">
        <w:rPr>
          <w:rFonts w:ascii="Arial" w:eastAsia="Arial" w:hAnsi="Arial" w:cs="Arial"/>
          <w:sz w:val="18"/>
          <w:szCs w:val="18"/>
        </w:rPr>
        <w:t>*</w:t>
      </w:r>
    </w:p>
    <w:p w14:paraId="76DDAE59" w14:textId="17A0D8B0" w:rsidR="003E36F4" w:rsidRDefault="007A011F">
      <w:pPr>
        <w:spacing w:after="0"/>
        <w:rPr>
          <w:rFonts w:ascii="Arial" w:eastAsia="Arial" w:hAnsi="Arial" w:cs="Arial"/>
          <w:sz w:val="18"/>
          <w:szCs w:val="18"/>
        </w:rPr>
      </w:pPr>
      <w:r>
        <w:rPr>
          <w:rFonts w:ascii="Arial" w:eastAsia="Arial" w:hAnsi="Arial" w:cs="Arial"/>
          <w:b/>
          <w:sz w:val="18"/>
          <w:szCs w:val="18"/>
        </w:rPr>
        <w:t>SALARY | PLACEMENT:</w:t>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sz w:val="18"/>
          <w:szCs w:val="18"/>
        </w:rPr>
        <w:t>Range 13/14</w:t>
      </w:r>
      <w:r w:rsidR="00F55E38">
        <w:rPr>
          <w:rFonts w:ascii="Arial" w:eastAsia="Arial" w:hAnsi="Arial" w:cs="Arial"/>
          <w:sz w:val="18"/>
          <w:szCs w:val="18"/>
        </w:rPr>
        <w:t>/15</w:t>
      </w:r>
      <w:r>
        <w:rPr>
          <w:rFonts w:ascii="Arial" w:eastAsia="Arial" w:hAnsi="Arial" w:cs="Arial"/>
          <w:color w:val="222222"/>
          <w:sz w:val="18"/>
          <w:szCs w:val="18"/>
          <w:highlight w:val="white"/>
        </w:rPr>
        <w:t>*</w:t>
      </w:r>
    </w:p>
    <w:p w14:paraId="31767CCD" w14:textId="2A96ABA8" w:rsidR="003E36F4" w:rsidRDefault="007A011F">
      <w:pPr>
        <w:spacing w:after="0"/>
        <w:rPr>
          <w:rFonts w:ascii="Arial" w:eastAsia="Arial" w:hAnsi="Arial" w:cs="Arial"/>
          <w:sz w:val="18"/>
          <w:szCs w:val="18"/>
        </w:rPr>
      </w:pPr>
      <w:r>
        <w:rPr>
          <w:rFonts w:ascii="Arial" w:eastAsia="Arial" w:hAnsi="Arial" w:cs="Arial"/>
          <w:b/>
          <w:sz w:val="18"/>
          <w:szCs w:val="18"/>
        </w:rPr>
        <w:t>SUPERVISED BY:</w:t>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sidR="000834E5">
        <w:rPr>
          <w:rFonts w:ascii="Arial" w:eastAsia="Arial" w:hAnsi="Arial" w:cs="Arial"/>
          <w:sz w:val="18"/>
          <w:szCs w:val="18"/>
        </w:rPr>
        <w:t>Administrator</w:t>
      </w:r>
      <w:r>
        <w:rPr>
          <w:rFonts w:ascii="Arial" w:eastAsia="Arial" w:hAnsi="Arial" w:cs="Arial"/>
          <w:sz w:val="18"/>
          <w:szCs w:val="18"/>
        </w:rPr>
        <w:t xml:space="preserve"> of Designated Program</w:t>
      </w:r>
    </w:p>
    <w:p w14:paraId="299E90AD" w14:textId="77777777" w:rsidR="003E36F4" w:rsidRDefault="007A011F">
      <w:pPr>
        <w:spacing w:after="0"/>
        <w:rPr>
          <w:rFonts w:ascii="Arial" w:eastAsia="Arial" w:hAnsi="Arial" w:cs="Arial"/>
          <w:sz w:val="18"/>
          <w:szCs w:val="18"/>
        </w:rPr>
      </w:pPr>
      <w:r>
        <w:rPr>
          <w:rFonts w:ascii="Arial" w:eastAsia="Arial" w:hAnsi="Arial" w:cs="Arial"/>
          <w:b/>
          <w:sz w:val="18"/>
          <w:szCs w:val="18"/>
        </w:rPr>
        <w:t>ASSOCIATION:</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Classified</w:t>
      </w:r>
    </w:p>
    <w:p w14:paraId="43210C46" w14:textId="77777777" w:rsidR="003E36F4" w:rsidRDefault="007A011F">
      <w:pPr>
        <w:spacing w:after="0"/>
        <w:rPr>
          <w:rFonts w:ascii="Arial" w:eastAsia="Arial" w:hAnsi="Arial" w:cs="Arial"/>
          <w:sz w:val="18"/>
          <w:szCs w:val="18"/>
        </w:rPr>
      </w:pPr>
      <w:r>
        <w:rPr>
          <w:rFonts w:ascii="Arial" w:eastAsia="Arial" w:hAnsi="Arial" w:cs="Arial"/>
          <w:b/>
          <w:sz w:val="18"/>
          <w:szCs w:val="18"/>
        </w:rPr>
        <w:t>FLSA STATUS:</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Non-exempt</w:t>
      </w:r>
    </w:p>
    <w:p w14:paraId="65E0A195" w14:textId="77777777" w:rsidR="003E36F4" w:rsidRDefault="00F55E38">
      <w:pPr>
        <w:spacing w:after="0"/>
        <w:rPr>
          <w:rFonts w:ascii="Arial" w:eastAsia="Arial" w:hAnsi="Arial" w:cs="Arial"/>
          <w:sz w:val="18"/>
          <w:szCs w:val="18"/>
        </w:rPr>
      </w:pPr>
      <w:r>
        <w:rPr>
          <w:noProof/>
        </w:rPr>
        <w:pict w14:anchorId="2EA6D76A">
          <v:rect id="_x0000_i1025" alt="" style="width:468pt;height:.05pt;mso-width-percent:0;mso-height-percent:0;mso-width-percent:0;mso-height-percent:0" o:hralign="center" o:hrstd="t" o:hr="t" fillcolor="#a0a0a0" stroked="f"/>
        </w:pict>
      </w:r>
    </w:p>
    <w:p w14:paraId="4D3A05C4" w14:textId="2D7599FB" w:rsidR="00B1421B" w:rsidRDefault="00B1421B">
      <w:pPr>
        <w:spacing w:after="0"/>
        <w:rPr>
          <w:rFonts w:ascii="Arial" w:eastAsia="Arial" w:hAnsi="Arial" w:cs="Arial"/>
          <w:i/>
          <w:sz w:val="18"/>
          <w:szCs w:val="18"/>
        </w:rPr>
      </w:pPr>
      <w:r>
        <w:rPr>
          <w:rFonts w:ascii="Arial" w:eastAsia="Arial" w:hAnsi="Arial" w:cs="Arial"/>
          <w:color w:val="222222"/>
          <w:sz w:val="18"/>
          <w:szCs w:val="18"/>
          <w:highlight w:val="white"/>
        </w:rPr>
        <w:t>**Front Desk at the Clackamas Early Learning Center will be on a 200-day calendar</w:t>
      </w:r>
    </w:p>
    <w:p w14:paraId="75A3CE42" w14:textId="001F562F" w:rsidR="003E36F4" w:rsidRDefault="007A011F">
      <w:pPr>
        <w:spacing w:after="0"/>
        <w:rPr>
          <w:rFonts w:ascii="Arial" w:eastAsia="Arial" w:hAnsi="Arial" w:cs="Arial"/>
          <w:color w:val="222222"/>
          <w:sz w:val="18"/>
          <w:szCs w:val="18"/>
          <w:highlight w:val="white"/>
        </w:rPr>
      </w:pPr>
      <w:r>
        <w:rPr>
          <w:rFonts w:ascii="Arial" w:eastAsia="Arial" w:hAnsi="Arial" w:cs="Arial"/>
          <w:i/>
          <w:sz w:val="18"/>
          <w:szCs w:val="18"/>
        </w:rPr>
        <w:t>*</w:t>
      </w:r>
      <w:r>
        <w:rPr>
          <w:rFonts w:ascii="Arial" w:eastAsia="Arial" w:hAnsi="Arial" w:cs="Arial"/>
          <w:color w:val="222222"/>
          <w:sz w:val="18"/>
          <w:szCs w:val="18"/>
          <w:highlight w:val="white"/>
        </w:rPr>
        <w:t>Placement 14 is for</w:t>
      </w:r>
      <w:r w:rsidR="00B50B0F">
        <w:rPr>
          <w:rFonts w:ascii="Arial" w:eastAsia="Arial" w:hAnsi="Arial" w:cs="Arial"/>
          <w:color w:val="222222"/>
          <w:sz w:val="18"/>
          <w:szCs w:val="18"/>
          <w:highlight w:val="white"/>
        </w:rPr>
        <w:t xml:space="preserve"> the</w:t>
      </w:r>
      <w:r>
        <w:rPr>
          <w:rFonts w:ascii="Arial" w:eastAsia="Arial" w:hAnsi="Arial" w:cs="Arial"/>
          <w:color w:val="222222"/>
          <w:sz w:val="18"/>
          <w:szCs w:val="18"/>
          <w:highlight w:val="white"/>
        </w:rPr>
        <w:t xml:space="preserve"> </w:t>
      </w:r>
      <w:r w:rsidR="000619C6">
        <w:rPr>
          <w:rFonts w:ascii="Arial" w:eastAsia="Arial" w:hAnsi="Arial" w:cs="Arial"/>
          <w:color w:val="222222"/>
          <w:sz w:val="18"/>
          <w:szCs w:val="18"/>
          <w:highlight w:val="white"/>
        </w:rPr>
        <w:t xml:space="preserve">Heron Creek </w:t>
      </w:r>
      <w:r w:rsidR="00586A5A">
        <w:rPr>
          <w:rFonts w:ascii="Arial" w:eastAsia="Arial" w:hAnsi="Arial" w:cs="Arial"/>
          <w:color w:val="222222"/>
          <w:sz w:val="18"/>
          <w:szCs w:val="18"/>
          <w:highlight w:val="white"/>
        </w:rPr>
        <w:t>and front desk at the Clackamas Early Learning Center location-</w:t>
      </w:r>
      <w:r w:rsidR="004404EA">
        <w:rPr>
          <w:rFonts w:ascii="Arial" w:eastAsia="Arial" w:hAnsi="Arial" w:cs="Arial"/>
          <w:color w:val="222222"/>
          <w:sz w:val="18"/>
          <w:szCs w:val="18"/>
          <w:highlight w:val="white"/>
        </w:rPr>
        <w:t>position</w:t>
      </w:r>
      <w:r w:rsidR="00586A5A">
        <w:rPr>
          <w:rFonts w:ascii="Arial" w:eastAsia="Arial" w:hAnsi="Arial" w:cs="Arial"/>
          <w:color w:val="222222"/>
          <w:sz w:val="18"/>
          <w:szCs w:val="18"/>
          <w:highlight w:val="white"/>
        </w:rPr>
        <w:t>’s</w:t>
      </w:r>
      <w:r w:rsidR="004404EA">
        <w:rPr>
          <w:rFonts w:ascii="Arial" w:eastAsia="Arial" w:hAnsi="Arial" w:cs="Arial"/>
          <w:color w:val="222222"/>
          <w:sz w:val="18"/>
          <w:szCs w:val="18"/>
          <w:highlight w:val="white"/>
        </w:rPr>
        <w:t xml:space="preserve"> </w:t>
      </w:r>
      <w:r w:rsidR="003B402F">
        <w:rPr>
          <w:rFonts w:ascii="Arial" w:eastAsia="Arial" w:hAnsi="Arial" w:cs="Arial"/>
          <w:color w:val="222222"/>
          <w:sz w:val="18"/>
          <w:szCs w:val="18"/>
          <w:highlight w:val="white"/>
        </w:rPr>
        <w:t>monolingual only</w:t>
      </w:r>
    </w:p>
    <w:p w14:paraId="322E70AA" w14:textId="0620FA74" w:rsidR="003B402F" w:rsidRDefault="003B402F">
      <w:pPr>
        <w:spacing w:after="0"/>
        <w:rPr>
          <w:rFonts w:ascii="Arial" w:eastAsia="Arial" w:hAnsi="Arial" w:cs="Arial"/>
          <w:color w:val="222222"/>
          <w:sz w:val="18"/>
          <w:szCs w:val="18"/>
          <w:highlight w:val="white"/>
        </w:rPr>
      </w:pPr>
      <w:r>
        <w:rPr>
          <w:rFonts w:ascii="Arial" w:eastAsia="Arial" w:hAnsi="Arial" w:cs="Arial"/>
          <w:color w:val="222222"/>
          <w:sz w:val="18"/>
          <w:szCs w:val="18"/>
          <w:highlight w:val="white"/>
        </w:rPr>
        <w:t>*If bilingual</w:t>
      </w:r>
      <w:r w:rsidR="00B1421B">
        <w:rPr>
          <w:rFonts w:ascii="Arial" w:eastAsia="Arial" w:hAnsi="Arial" w:cs="Arial"/>
          <w:color w:val="222222"/>
          <w:sz w:val="18"/>
          <w:szCs w:val="18"/>
          <w:highlight w:val="white"/>
        </w:rPr>
        <w:t>,</w:t>
      </w:r>
      <w:r>
        <w:rPr>
          <w:rFonts w:ascii="Arial" w:eastAsia="Arial" w:hAnsi="Arial" w:cs="Arial"/>
          <w:color w:val="222222"/>
          <w:sz w:val="18"/>
          <w:szCs w:val="18"/>
          <w:highlight w:val="white"/>
        </w:rPr>
        <w:t xml:space="preserve"> </w:t>
      </w:r>
      <w:r w:rsidR="00B1421B">
        <w:rPr>
          <w:rFonts w:ascii="Arial" w:eastAsia="Arial" w:hAnsi="Arial" w:cs="Arial"/>
          <w:color w:val="222222"/>
          <w:sz w:val="18"/>
          <w:szCs w:val="18"/>
          <w:highlight w:val="white"/>
        </w:rPr>
        <w:t xml:space="preserve">1 </w:t>
      </w:r>
      <w:r>
        <w:rPr>
          <w:rFonts w:ascii="Arial" w:eastAsia="Arial" w:hAnsi="Arial" w:cs="Arial"/>
          <w:color w:val="222222"/>
          <w:sz w:val="18"/>
          <w:szCs w:val="18"/>
          <w:highlight w:val="white"/>
        </w:rPr>
        <w:t>additional Range will be added</w:t>
      </w:r>
    </w:p>
    <w:p w14:paraId="282CA0DB" w14:textId="77777777" w:rsidR="003E36F4" w:rsidRDefault="003E36F4">
      <w:pPr>
        <w:spacing w:after="0"/>
        <w:rPr>
          <w:rFonts w:ascii="Arial" w:eastAsia="Arial" w:hAnsi="Arial" w:cs="Arial"/>
          <w:color w:val="222222"/>
          <w:sz w:val="18"/>
          <w:szCs w:val="18"/>
          <w:highlight w:val="white"/>
        </w:rPr>
      </w:pPr>
    </w:p>
    <w:p w14:paraId="5323B42B" w14:textId="77777777" w:rsidR="003E36F4" w:rsidRDefault="007A011F">
      <w:pPr>
        <w:spacing w:after="0"/>
        <w:rPr>
          <w:rFonts w:ascii="Arial" w:eastAsia="Arial" w:hAnsi="Arial" w:cs="Arial"/>
          <w:b/>
          <w:sz w:val="18"/>
          <w:szCs w:val="18"/>
        </w:rPr>
      </w:pPr>
      <w:r>
        <w:rPr>
          <w:rFonts w:ascii="Arial" w:eastAsia="Arial" w:hAnsi="Arial" w:cs="Arial"/>
          <w:b/>
          <w:sz w:val="18"/>
          <w:szCs w:val="18"/>
        </w:rPr>
        <w:t>GENERAL DESCRIPTION OF THE POSITION:</w:t>
      </w:r>
    </w:p>
    <w:p w14:paraId="1BC3C1D2" w14:textId="511D1825" w:rsidR="003E36F4" w:rsidRDefault="007A011F">
      <w:pPr>
        <w:spacing w:after="0"/>
        <w:rPr>
          <w:rFonts w:ascii="Arial" w:eastAsia="Arial" w:hAnsi="Arial" w:cs="Arial"/>
          <w:sz w:val="18"/>
          <w:szCs w:val="18"/>
        </w:rPr>
      </w:pPr>
      <w:r>
        <w:rPr>
          <w:rFonts w:ascii="Arial" w:eastAsia="Arial" w:hAnsi="Arial" w:cs="Arial"/>
          <w:sz w:val="18"/>
          <w:szCs w:val="18"/>
        </w:rPr>
        <w:t xml:space="preserve">The Administrative Assistant I provides secretarial and clerical support </w:t>
      </w:r>
      <w:r w:rsidR="00E81D40">
        <w:rPr>
          <w:rFonts w:ascii="Arial" w:eastAsia="Arial" w:hAnsi="Arial" w:cs="Arial"/>
          <w:sz w:val="18"/>
          <w:szCs w:val="18"/>
        </w:rPr>
        <w:t xml:space="preserve">to </w:t>
      </w:r>
      <w:r>
        <w:rPr>
          <w:rFonts w:ascii="Arial" w:eastAsia="Arial" w:hAnsi="Arial" w:cs="Arial"/>
          <w:sz w:val="18"/>
          <w:szCs w:val="18"/>
        </w:rPr>
        <w:t>the assigned program</w:t>
      </w:r>
      <w:r w:rsidR="007E7053">
        <w:rPr>
          <w:rFonts w:ascii="Arial" w:eastAsia="Arial" w:hAnsi="Arial" w:cs="Arial"/>
          <w:sz w:val="18"/>
          <w:szCs w:val="18"/>
        </w:rPr>
        <w:t>,</w:t>
      </w:r>
      <w:r>
        <w:rPr>
          <w:rFonts w:ascii="Arial" w:eastAsia="Arial" w:hAnsi="Arial" w:cs="Arial"/>
          <w:sz w:val="18"/>
          <w:szCs w:val="18"/>
        </w:rPr>
        <w:t xml:space="preserve"> including the maintenance and organization of</w:t>
      </w:r>
      <w:r w:rsidR="00622D38">
        <w:rPr>
          <w:rFonts w:ascii="Arial" w:eastAsia="Arial" w:hAnsi="Arial" w:cs="Arial"/>
          <w:sz w:val="18"/>
          <w:szCs w:val="18"/>
        </w:rPr>
        <w:t xml:space="preserve"> physical and digital</w:t>
      </w:r>
      <w:r>
        <w:rPr>
          <w:rFonts w:ascii="Arial" w:eastAsia="Arial" w:hAnsi="Arial" w:cs="Arial"/>
          <w:sz w:val="18"/>
          <w:szCs w:val="18"/>
        </w:rPr>
        <w:t xml:space="preserve"> information, records, reports and/or supplies. Th</w:t>
      </w:r>
      <w:r w:rsidR="007E7053">
        <w:rPr>
          <w:rFonts w:ascii="Arial" w:eastAsia="Arial" w:hAnsi="Arial" w:cs="Arial"/>
          <w:sz w:val="18"/>
          <w:szCs w:val="18"/>
        </w:rPr>
        <w:t>e</w:t>
      </w:r>
      <w:r>
        <w:rPr>
          <w:rFonts w:ascii="Arial" w:eastAsia="Arial" w:hAnsi="Arial" w:cs="Arial"/>
          <w:sz w:val="18"/>
          <w:szCs w:val="18"/>
        </w:rPr>
        <w:t xml:space="preserve"> position assists in arranging, scheduling and documenting </w:t>
      </w:r>
      <w:r w:rsidR="00C91E3F">
        <w:rPr>
          <w:rFonts w:ascii="Arial" w:eastAsia="Arial" w:hAnsi="Arial" w:cs="Arial"/>
          <w:sz w:val="18"/>
          <w:szCs w:val="18"/>
        </w:rPr>
        <w:t>services and</w:t>
      </w:r>
      <w:r>
        <w:rPr>
          <w:rFonts w:ascii="Arial" w:eastAsia="Arial" w:hAnsi="Arial" w:cs="Arial"/>
          <w:sz w:val="18"/>
          <w:szCs w:val="18"/>
        </w:rPr>
        <w:t xml:space="preserve"> regularly communicates with </w:t>
      </w:r>
      <w:r w:rsidR="007E7053">
        <w:rPr>
          <w:rFonts w:ascii="Arial" w:eastAsia="Arial" w:hAnsi="Arial" w:cs="Arial"/>
          <w:sz w:val="18"/>
          <w:szCs w:val="18"/>
        </w:rPr>
        <w:t>school district and community contacts</w:t>
      </w:r>
      <w:r w:rsidR="00C1351E">
        <w:rPr>
          <w:rFonts w:ascii="Arial" w:eastAsia="Arial" w:hAnsi="Arial" w:cs="Arial"/>
          <w:sz w:val="18"/>
          <w:szCs w:val="18"/>
        </w:rPr>
        <w:t>, requiring use of discretion, tact, diplomacy and judgment</w:t>
      </w:r>
      <w:r w:rsidR="007E7053">
        <w:rPr>
          <w:rFonts w:ascii="Arial" w:eastAsia="Arial" w:hAnsi="Arial" w:cs="Arial"/>
          <w:sz w:val="18"/>
          <w:szCs w:val="18"/>
        </w:rPr>
        <w:t>.</w:t>
      </w:r>
      <w:r w:rsidR="00433480">
        <w:rPr>
          <w:rFonts w:ascii="Arial" w:eastAsia="Arial" w:hAnsi="Arial" w:cs="Arial"/>
          <w:sz w:val="18"/>
          <w:szCs w:val="18"/>
        </w:rPr>
        <w:t xml:space="preserve"> </w:t>
      </w:r>
      <w:r w:rsidR="00433480">
        <w:rPr>
          <w:rFonts w:ascii="Arial" w:eastAsia="Arial" w:hAnsi="Arial" w:cs="Arial"/>
          <w:i/>
          <w:iCs/>
          <w:sz w:val="18"/>
          <w:szCs w:val="18"/>
        </w:rPr>
        <w:t>*The Administrative Assistant I position at Heron Creek</w:t>
      </w:r>
      <w:r w:rsidR="00B1421B">
        <w:rPr>
          <w:rFonts w:ascii="Arial" w:eastAsia="Arial" w:hAnsi="Arial" w:cs="Arial"/>
          <w:i/>
          <w:iCs/>
          <w:sz w:val="18"/>
          <w:szCs w:val="18"/>
        </w:rPr>
        <w:t xml:space="preserve"> or Clackamas Early Learning Center</w:t>
      </w:r>
      <w:r w:rsidR="00433480">
        <w:rPr>
          <w:rFonts w:ascii="Arial" w:eastAsia="Arial" w:hAnsi="Arial" w:cs="Arial"/>
          <w:i/>
          <w:iCs/>
          <w:sz w:val="18"/>
          <w:szCs w:val="18"/>
        </w:rPr>
        <w:t xml:space="preserve"> </w:t>
      </w:r>
      <w:r w:rsidR="00B1421B">
        <w:rPr>
          <w:rFonts w:ascii="Arial" w:eastAsia="Arial" w:hAnsi="Arial" w:cs="Arial"/>
          <w:i/>
          <w:iCs/>
          <w:sz w:val="18"/>
          <w:szCs w:val="18"/>
        </w:rPr>
        <w:t>are</w:t>
      </w:r>
      <w:r w:rsidR="00433480">
        <w:rPr>
          <w:rFonts w:ascii="Arial" w:eastAsia="Arial" w:hAnsi="Arial" w:cs="Arial"/>
          <w:i/>
          <w:iCs/>
          <w:sz w:val="18"/>
          <w:szCs w:val="18"/>
        </w:rPr>
        <w:t xml:space="preserve"> school-based position</w:t>
      </w:r>
      <w:r w:rsidR="00B1421B">
        <w:rPr>
          <w:rFonts w:ascii="Arial" w:eastAsia="Arial" w:hAnsi="Arial" w:cs="Arial"/>
          <w:i/>
          <w:iCs/>
          <w:sz w:val="18"/>
          <w:szCs w:val="18"/>
        </w:rPr>
        <w:t>s</w:t>
      </w:r>
      <w:r w:rsidR="00433480">
        <w:rPr>
          <w:rFonts w:ascii="Arial" w:eastAsia="Arial" w:hAnsi="Arial" w:cs="Arial"/>
          <w:i/>
          <w:iCs/>
          <w:sz w:val="18"/>
          <w:szCs w:val="18"/>
        </w:rPr>
        <w:t xml:space="preserve"> not located in the central office.</w:t>
      </w:r>
    </w:p>
    <w:p w14:paraId="3F62F03F" w14:textId="77777777" w:rsidR="001F7A90" w:rsidRDefault="001F7A90">
      <w:pPr>
        <w:spacing w:after="0"/>
        <w:rPr>
          <w:rFonts w:ascii="Arial" w:eastAsia="Arial" w:hAnsi="Arial" w:cs="Arial"/>
          <w:sz w:val="18"/>
          <w:szCs w:val="18"/>
        </w:rPr>
      </w:pPr>
    </w:p>
    <w:p w14:paraId="6603BA06" w14:textId="5DEE97D6" w:rsidR="001F7A90" w:rsidRDefault="001F7A90">
      <w:pPr>
        <w:spacing w:after="0"/>
        <w:rPr>
          <w:rFonts w:ascii="Arial" w:eastAsia="Arial" w:hAnsi="Arial" w:cs="Arial"/>
          <w:sz w:val="18"/>
          <w:szCs w:val="18"/>
        </w:rPr>
      </w:pPr>
      <w:r w:rsidRPr="001F7A90">
        <w:rPr>
          <w:rFonts w:ascii="Arial" w:eastAsia="Arial" w:hAnsi="Arial" w:cs="Arial"/>
          <w:b/>
          <w:bCs/>
          <w:sz w:val="18"/>
          <w:szCs w:val="18"/>
        </w:rPr>
        <w:t>DISTINGUISHING FEATURES:</w:t>
      </w:r>
    </w:p>
    <w:p w14:paraId="370E924E" w14:textId="1EB0C468" w:rsidR="001F7A90" w:rsidRDefault="001F7A90">
      <w:pPr>
        <w:spacing w:after="0"/>
        <w:rPr>
          <w:rFonts w:ascii="Arial" w:eastAsia="Arial" w:hAnsi="Arial" w:cs="Arial"/>
          <w:sz w:val="18"/>
          <w:szCs w:val="18"/>
        </w:rPr>
      </w:pPr>
      <w:r w:rsidRPr="001F7A90">
        <w:rPr>
          <w:rFonts w:ascii="Arial" w:eastAsia="Arial" w:hAnsi="Arial" w:cs="Arial"/>
          <w:sz w:val="18"/>
          <w:szCs w:val="18"/>
        </w:rPr>
        <w:t>This is the first level of a three-level series of positions. This position represents the entry-level position and is distinguished from the Administrative Assistant II and Administrative Assistant III positions by its regular interaction with school district and community partners, performance of basic records management and fulfillment of general secretarial duties. This position provides less extensive and technical program support and coordination than the other positions in this series.</w:t>
      </w:r>
    </w:p>
    <w:p w14:paraId="3FEF53DB" w14:textId="77777777" w:rsidR="003E36F4" w:rsidRDefault="003E36F4" w:rsidP="0023696A">
      <w:pPr>
        <w:tabs>
          <w:tab w:val="left" w:pos="6390"/>
        </w:tabs>
        <w:spacing w:after="0"/>
        <w:rPr>
          <w:rFonts w:ascii="Arial" w:eastAsia="Arial" w:hAnsi="Arial" w:cs="Arial"/>
          <w:sz w:val="18"/>
          <w:szCs w:val="18"/>
        </w:rPr>
      </w:pPr>
    </w:p>
    <w:p w14:paraId="5B70C5BC" w14:textId="66149E26" w:rsidR="003E36F4" w:rsidRDefault="007A011F" w:rsidP="00D15A92">
      <w:pPr>
        <w:spacing w:after="80"/>
        <w:rPr>
          <w:rFonts w:ascii="Arial" w:eastAsia="Arial" w:hAnsi="Arial" w:cs="Arial"/>
          <w:b/>
          <w:sz w:val="18"/>
          <w:szCs w:val="18"/>
        </w:rPr>
      </w:pPr>
      <w:r>
        <w:rPr>
          <w:rFonts w:ascii="Arial" w:eastAsia="Arial" w:hAnsi="Arial" w:cs="Arial"/>
          <w:b/>
          <w:sz w:val="18"/>
          <w:szCs w:val="18"/>
        </w:rPr>
        <w:t>ESSENTIAL FUNCTIONS:</w:t>
      </w:r>
      <w:r w:rsidR="00004B34" w:rsidRPr="00004B34">
        <w:rPr>
          <w:rFonts w:ascii="Arial" w:eastAsia="Times New Roman" w:hAnsi="Arial" w:cs="Arial"/>
          <w:color w:val="000000"/>
          <w:sz w:val="18"/>
          <w:szCs w:val="18"/>
        </w:rPr>
        <w:t xml:space="preserve"> </w:t>
      </w:r>
    </w:p>
    <w:p w14:paraId="08D43695" w14:textId="448BB456" w:rsidR="00A63EE8" w:rsidRDefault="00A63EE8">
      <w:pPr>
        <w:spacing w:after="0" w:line="240" w:lineRule="auto"/>
        <w:contextualSpacing/>
        <w:rPr>
          <w:rFonts w:ascii="Arial" w:eastAsia="Arial" w:hAnsi="Arial" w:cs="Arial"/>
          <w:b/>
          <w:sz w:val="18"/>
          <w:szCs w:val="18"/>
        </w:rPr>
      </w:pPr>
      <w:r>
        <w:rPr>
          <w:rFonts w:ascii="Arial" w:eastAsia="Arial" w:hAnsi="Arial" w:cs="Arial"/>
          <w:b/>
          <w:sz w:val="18"/>
          <w:szCs w:val="18"/>
        </w:rPr>
        <w:t>Communication:</w:t>
      </w:r>
    </w:p>
    <w:p w14:paraId="54B2E798" w14:textId="400417B5" w:rsidR="00FE2F0A" w:rsidRPr="00530DFD" w:rsidRDefault="000A1199" w:rsidP="00951EA0">
      <w:pPr>
        <w:numPr>
          <w:ilvl w:val="0"/>
          <w:numId w:val="21"/>
        </w:numPr>
        <w:spacing w:after="0" w:line="240" w:lineRule="auto"/>
        <w:textAlignment w:val="baseline"/>
        <w:rPr>
          <w:rFonts w:ascii="Arial" w:eastAsia="Times New Roman" w:hAnsi="Arial" w:cs="Arial"/>
          <w:color w:val="000000"/>
          <w:sz w:val="18"/>
          <w:szCs w:val="18"/>
        </w:rPr>
      </w:pPr>
      <w:bookmarkStart w:id="0" w:name="_Hlk142463334"/>
      <w:r>
        <w:rPr>
          <w:rFonts w:ascii="Arial" w:eastAsia="Times New Roman" w:hAnsi="Arial" w:cs="Arial"/>
          <w:color w:val="000000"/>
          <w:sz w:val="18"/>
          <w:szCs w:val="18"/>
        </w:rPr>
        <w:t>Represents CESD in a professional manner in all communications</w:t>
      </w:r>
    </w:p>
    <w:p w14:paraId="718BEF4E" w14:textId="780E56EA" w:rsidR="00004B34" w:rsidRDefault="00004B34" w:rsidP="00951EA0">
      <w:pPr>
        <w:numPr>
          <w:ilvl w:val="0"/>
          <w:numId w:val="21"/>
        </w:numPr>
        <w:spacing w:after="160" w:line="240" w:lineRule="auto"/>
        <w:contextualSpacing/>
        <w:textAlignment w:val="baseline"/>
        <w:rPr>
          <w:rFonts w:ascii="Arial" w:eastAsia="Times New Roman" w:hAnsi="Arial" w:cs="Arial"/>
          <w:color w:val="000000"/>
          <w:sz w:val="18"/>
          <w:szCs w:val="18"/>
        </w:rPr>
      </w:pPr>
      <w:bookmarkStart w:id="1" w:name="_Hlk142379339"/>
      <w:bookmarkStart w:id="2" w:name="_Hlk142463895"/>
      <w:bookmarkEnd w:id="0"/>
      <w:r w:rsidRPr="00530DFD">
        <w:rPr>
          <w:rFonts w:ascii="Arial" w:eastAsia="Times New Roman" w:hAnsi="Arial" w:cs="Arial"/>
          <w:color w:val="000000"/>
          <w:sz w:val="18"/>
          <w:szCs w:val="18"/>
        </w:rPr>
        <w:t>Determines and communicates the priority of phone calls, visitors, reports and correspondence with sensitivity and confidentiality</w:t>
      </w:r>
    </w:p>
    <w:p w14:paraId="59888FA6" w14:textId="19C3C649" w:rsidR="00537358" w:rsidRPr="00537358" w:rsidRDefault="00537358" w:rsidP="00260FB7">
      <w:pPr>
        <w:numPr>
          <w:ilvl w:val="0"/>
          <w:numId w:val="21"/>
        </w:numPr>
        <w:spacing w:after="0"/>
        <w:contextualSpacing/>
        <w:rPr>
          <w:rFonts w:ascii="Arial" w:eastAsia="Times New Roman" w:hAnsi="Arial" w:cs="Arial"/>
          <w:color w:val="000000"/>
          <w:sz w:val="18"/>
          <w:szCs w:val="18"/>
        </w:rPr>
      </w:pPr>
      <w:r w:rsidRPr="00820875">
        <w:rPr>
          <w:rFonts w:ascii="Arial" w:eastAsia="Arial" w:hAnsi="Arial" w:cs="Arial"/>
          <w:sz w:val="18"/>
          <w:szCs w:val="18"/>
        </w:rPr>
        <w:t>Maintains confidentiality regarding all department matters</w:t>
      </w:r>
    </w:p>
    <w:p w14:paraId="39E5D439" w14:textId="6E20F4D7" w:rsidR="00017CB6" w:rsidRPr="0023696A" w:rsidRDefault="00017CB6" w:rsidP="0023696A">
      <w:pPr>
        <w:numPr>
          <w:ilvl w:val="0"/>
          <w:numId w:val="21"/>
        </w:numPr>
        <w:spacing w:after="0" w:line="240" w:lineRule="auto"/>
        <w:textAlignment w:val="baseline"/>
        <w:rPr>
          <w:rFonts w:ascii="Arial" w:eastAsia="Times New Roman" w:hAnsi="Arial" w:cs="Arial"/>
          <w:color w:val="000000"/>
          <w:sz w:val="18"/>
          <w:szCs w:val="18"/>
        </w:rPr>
      </w:pPr>
      <w:r>
        <w:rPr>
          <w:rFonts w:ascii="Arial" w:eastAsia="Times New Roman" w:hAnsi="Arial" w:cs="Arial"/>
          <w:color w:val="000000"/>
          <w:sz w:val="18"/>
          <w:szCs w:val="18"/>
        </w:rPr>
        <w:t>Composes</w:t>
      </w:r>
      <w:r w:rsidRPr="00530DFD">
        <w:rPr>
          <w:rFonts w:ascii="Arial" w:eastAsia="Times New Roman" w:hAnsi="Arial" w:cs="Arial"/>
          <w:color w:val="000000"/>
          <w:sz w:val="18"/>
          <w:szCs w:val="18"/>
        </w:rPr>
        <w:t xml:space="preserve"> written correspondence </w:t>
      </w:r>
      <w:r w:rsidR="00ED11C8">
        <w:rPr>
          <w:rFonts w:ascii="Arial" w:eastAsia="Times New Roman" w:hAnsi="Arial" w:cs="Arial"/>
          <w:color w:val="000000"/>
          <w:sz w:val="18"/>
          <w:szCs w:val="18"/>
        </w:rPr>
        <w:t xml:space="preserve">for CESD </w:t>
      </w:r>
      <w:r w:rsidR="00004B34">
        <w:rPr>
          <w:rFonts w:ascii="Arial" w:eastAsia="Times New Roman" w:hAnsi="Arial" w:cs="Arial"/>
          <w:color w:val="000000"/>
          <w:sz w:val="18"/>
          <w:szCs w:val="18"/>
        </w:rPr>
        <w:t>as requested by the supervisor</w:t>
      </w:r>
      <w:r w:rsidR="00244648">
        <w:rPr>
          <w:rFonts w:ascii="Arial" w:eastAsia="Times New Roman" w:hAnsi="Arial" w:cs="Arial"/>
          <w:color w:val="000000"/>
          <w:sz w:val="18"/>
          <w:szCs w:val="18"/>
        </w:rPr>
        <w:t>,</w:t>
      </w:r>
      <w:r w:rsidR="00716913">
        <w:rPr>
          <w:rFonts w:ascii="Arial" w:eastAsia="Times New Roman" w:hAnsi="Arial" w:cs="Arial"/>
          <w:color w:val="000000"/>
          <w:sz w:val="18"/>
          <w:szCs w:val="18"/>
        </w:rPr>
        <w:t xml:space="preserve"> including spreadsheets, forms and fliers</w:t>
      </w:r>
    </w:p>
    <w:p w14:paraId="46B795F7" w14:textId="1E104DDA" w:rsidR="00A63EE8" w:rsidRPr="00D15A92" w:rsidRDefault="00A63EE8" w:rsidP="00D15A92">
      <w:pPr>
        <w:pStyle w:val="ListParagraph"/>
        <w:numPr>
          <w:ilvl w:val="0"/>
          <w:numId w:val="21"/>
        </w:numPr>
        <w:tabs>
          <w:tab w:val="left" w:pos="720"/>
        </w:tabs>
        <w:spacing w:after="80"/>
        <w:rPr>
          <w:rFonts w:ascii="Arial" w:eastAsia="Arial" w:hAnsi="Arial" w:cs="Arial"/>
          <w:sz w:val="18"/>
          <w:szCs w:val="18"/>
        </w:rPr>
      </w:pPr>
      <w:bookmarkStart w:id="3" w:name="_Hlk142465514"/>
      <w:bookmarkEnd w:id="1"/>
      <w:bookmarkEnd w:id="2"/>
      <w:r w:rsidRPr="0023696A">
        <w:rPr>
          <w:rFonts w:ascii="Arial" w:eastAsia="Arial" w:hAnsi="Arial" w:cs="Arial"/>
          <w:color w:val="000000"/>
          <w:sz w:val="18"/>
          <w:szCs w:val="18"/>
        </w:rPr>
        <w:t xml:space="preserve">Responds to inquiries </w:t>
      </w:r>
      <w:r w:rsidR="00930F40">
        <w:rPr>
          <w:rFonts w:ascii="Arial" w:eastAsia="Arial" w:hAnsi="Arial" w:cs="Arial"/>
          <w:color w:val="000000"/>
          <w:sz w:val="18"/>
          <w:szCs w:val="18"/>
        </w:rPr>
        <w:t>and</w:t>
      </w:r>
      <w:r w:rsidRPr="0023696A">
        <w:rPr>
          <w:rFonts w:ascii="Arial" w:eastAsia="Arial" w:hAnsi="Arial" w:cs="Arial"/>
          <w:color w:val="000000"/>
          <w:sz w:val="18"/>
          <w:szCs w:val="18"/>
        </w:rPr>
        <w:t xml:space="preserve"> referrals from</w:t>
      </w:r>
      <w:r w:rsidR="00954E54" w:rsidRPr="0023696A">
        <w:rPr>
          <w:rFonts w:ascii="Arial" w:eastAsia="Arial" w:hAnsi="Arial" w:cs="Arial"/>
          <w:color w:val="000000"/>
          <w:sz w:val="18"/>
          <w:szCs w:val="18"/>
        </w:rPr>
        <w:t xml:space="preserve"> CESD</w:t>
      </w:r>
      <w:r w:rsidRPr="0023696A">
        <w:rPr>
          <w:rFonts w:ascii="Arial" w:eastAsia="Arial" w:hAnsi="Arial" w:cs="Arial"/>
          <w:color w:val="000000"/>
          <w:sz w:val="18"/>
          <w:szCs w:val="18"/>
        </w:rPr>
        <w:t xml:space="preserve"> school district personnel</w:t>
      </w:r>
      <w:r w:rsidRPr="0023696A">
        <w:rPr>
          <w:rFonts w:ascii="Arial" w:eastAsia="Arial" w:hAnsi="Arial" w:cs="Arial"/>
          <w:sz w:val="18"/>
          <w:szCs w:val="18"/>
        </w:rPr>
        <w:t xml:space="preserve">, partners </w:t>
      </w:r>
      <w:r w:rsidRPr="0023696A">
        <w:rPr>
          <w:rFonts w:ascii="Arial" w:eastAsia="Arial" w:hAnsi="Arial" w:cs="Arial"/>
          <w:color w:val="000000"/>
          <w:sz w:val="18"/>
          <w:szCs w:val="18"/>
        </w:rPr>
        <w:t>and parents via phone</w:t>
      </w:r>
      <w:r w:rsidRPr="0023696A">
        <w:rPr>
          <w:rFonts w:ascii="Arial" w:eastAsia="Arial" w:hAnsi="Arial" w:cs="Arial"/>
          <w:sz w:val="18"/>
          <w:szCs w:val="18"/>
        </w:rPr>
        <w:t>, email</w:t>
      </w:r>
      <w:r w:rsidRPr="0023696A">
        <w:rPr>
          <w:rFonts w:ascii="Arial" w:eastAsia="Arial" w:hAnsi="Arial" w:cs="Arial"/>
          <w:color w:val="000000"/>
          <w:sz w:val="18"/>
          <w:szCs w:val="18"/>
        </w:rPr>
        <w:t xml:space="preserve"> or in person</w:t>
      </w:r>
      <w:bookmarkEnd w:id="3"/>
    </w:p>
    <w:p w14:paraId="2A037731" w14:textId="194C8A12" w:rsidR="00433480" w:rsidRPr="00A97F21" w:rsidRDefault="00433480" w:rsidP="00A97F21">
      <w:pPr>
        <w:spacing w:after="80"/>
        <w:rPr>
          <w:rFonts w:ascii="Arial" w:eastAsia="Arial" w:hAnsi="Arial" w:cs="Arial"/>
          <w:i/>
          <w:iCs/>
          <w:sz w:val="18"/>
          <w:szCs w:val="18"/>
        </w:rPr>
      </w:pPr>
      <w:r w:rsidRPr="00A97F21">
        <w:rPr>
          <w:rFonts w:ascii="Arial" w:eastAsia="Arial" w:hAnsi="Arial" w:cs="Arial"/>
          <w:i/>
          <w:iCs/>
          <w:sz w:val="18"/>
          <w:szCs w:val="18"/>
        </w:rPr>
        <w:t>Heron Creek</w:t>
      </w:r>
      <w:r w:rsidR="00B1421B">
        <w:rPr>
          <w:rFonts w:ascii="Arial" w:eastAsia="Arial" w:hAnsi="Arial" w:cs="Arial"/>
          <w:i/>
          <w:iCs/>
          <w:sz w:val="18"/>
          <w:szCs w:val="18"/>
        </w:rPr>
        <w:t xml:space="preserve"> and Clackamas Early Learning Center</w:t>
      </w:r>
      <w:r w:rsidRPr="00A97F21">
        <w:rPr>
          <w:rFonts w:ascii="Arial" w:eastAsia="Arial" w:hAnsi="Arial" w:cs="Arial"/>
          <w:i/>
          <w:iCs/>
          <w:sz w:val="18"/>
          <w:szCs w:val="18"/>
        </w:rPr>
        <w:t>: This position requires composure and professionalism in an environment that involves some student management and responding to frequent interruptions</w:t>
      </w:r>
    </w:p>
    <w:p w14:paraId="0BBB84C5" w14:textId="03C4A53B" w:rsidR="00A63EE8" w:rsidRDefault="00A63EE8">
      <w:pPr>
        <w:spacing w:after="0"/>
        <w:rPr>
          <w:rFonts w:ascii="Arial" w:eastAsia="Arial" w:hAnsi="Arial" w:cs="Arial"/>
          <w:b/>
          <w:sz w:val="18"/>
          <w:szCs w:val="18"/>
        </w:rPr>
      </w:pPr>
      <w:r>
        <w:rPr>
          <w:rFonts w:ascii="Arial" w:eastAsia="Arial" w:hAnsi="Arial" w:cs="Arial"/>
          <w:b/>
          <w:sz w:val="18"/>
          <w:szCs w:val="18"/>
        </w:rPr>
        <w:t>Data and Information:</w:t>
      </w:r>
    </w:p>
    <w:p w14:paraId="343D9FF7" w14:textId="18F75EE0" w:rsidR="00323167" w:rsidRPr="00260FB7" w:rsidRDefault="00323167" w:rsidP="00260FB7">
      <w:pPr>
        <w:pStyle w:val="ListParagraph"/>
        <w:widowControl w:val="0"/>
        <w:numPr>
          <w:ilvl w:val="0"/>
          <w:numId w:val="25"/>
        </w:numPr>
        <w:pBdr>
          <w:top w:val="nil"/>
          <w:left w:val="nil"/>
          <w:bottom w:val="nil"/>
          <w:right w:val="nil"/>
          <w:between w:val="nil"/>
        </w:pBdr>
        <w:tabs>
          <w:tab w:val="left" w:pos="360"/>
        </w:tabs>
        <w:spacing w:before="1" w:after="0" w:line="240" w:lineRule="auto"/>
        <w:ind w:left="720" w:right="480"/>
        <w:rPr>
          <w:rFonts w:ascii="Arial" w:eastAsia="Arial" w:hAnsi="Arial" w:cs="Arial"/>
          <w:color w:val="000000"/>
          <w:sz w:val="18"/>
          <w:szCs w:val="18"/>
        </w:rPr>
      </w:pPr>
      <w:bookmarkStart w:id="4" w:name="_Hlk142466166"/>
      <w:r w:rsidRPr="0023696A">
        <w:rPr>
          <w:rFonts w:ascii="Arial" w:eastAsia="Arial" w:hAnsi="Arial" w:cs="Arial"/>
          <w:sz w:val="18"/>
          <w:szCs w:val="18"/>
        </w:rPr>
        <w:t>F</w:t>
      </w:r>
      <w:r w:rsidRPr="0023696A">
        <w:rPr>
          <w:rFonts w:ascii="Arial" w:eastAsia="Arial" w:hAnsi="Arial" w:cs="Arial"/>
          <w:color w:val="000000"/>
          <w:sz w:val="18"/>
          <w:szCs w:val="18"/>
        </w:rPr>
        <w:t>ollows all FERPA (Family Educational Rights &amp; Privacy Act) and HIPAA (Health Insurance Portability and Accountability Act) laws and requirements</w:t>
      </w:r>
    </w:p>
    <w:p w14:paraId="71C5A08B" w14:textId="51F80DFE" w:rsidR="00A63EE8" w:rsidRPr="0023696A" w:rsidRDefault="00954E54" w:rsidP="0023696A">
      <w:pPr>
        <w:pStyle w:val="ListParagraph"/>
        <w:widowControl w:val="0"/>
        <w:numPr>
          <w:ilvl w:val="0"/>
          <w:numId w:val="25"/>
        </w:numPr>
        <w:pBdr>
          <w:top w:val="nil"/>
          <w:left w:val="nil"/>
          <w:bottom w:val="nil"/>
          <w:right w:val="nil"/>
          <w:between w:val="nil"/>
        </w:pBdr>
        <w:tabs>
          <w:tab w:val="left" w:pos="360"/>
        </w:tabs>
        <w:spacing w:after="0" w:line="253" w:lineRule="auto"/>
        <w:ind w:left="720"/>
        <w:rPr>
          <w:rFonts w:ascii="Arial" w:eastAsia="Arial" w:hAnsi="Arial" w:cs="Arial"/>
          <w:color w:val="000000"/>
          <w:sz w:val="18"/>
          <w:szCs w:val="18"/>
        </w:rPr>
      </w:pPr>
      <w:r w:rsidRPr="0023696A">
        <w:rPr>
          <w:rFonts w:ascii="Arial" w:eastAsia="Arial" w:hAnsi="Arial" w:cs="Arial"/>
          <w:sz w:val="18"/>
          <w:szCs w:val="18"/>
        </w:rPr>
        <w:t>Updates</w:t>
      </w:r>
      <w:r w:rsidR="00A63EE8" w:rsidRPr="0023696A">
        <w:rPr>
          <w:rFonts w:ascii="Arial" w:eastAsia="Arial" w:hAnsi="Arial" w:cs="Arial"/>
          <w:sz w:val="18"/>
          <w:szCs w:val="18"/>
        </w:rPr>
        <w:t xml:space="preserve"> </w:t>
      </w:r>
      <w:r w:rsidR="00A63EE8" w:rsidRPr="0023696A">
        <w:rPr>
          <w:rFonts w:ascii="Arial" w:eastAsia="Arial" w:hAnsi="Arial" w:cs="Arial"/>
          <w:color w:val="000000"/>
          <w:sz w:val="18"/>
          <w:szCs w:val="18"/>
        </w:rPr>
        <w:t>student a</w:t>
      </w:r>
      <w:r w:rsidR="00A63EE8" w:rsidRPr="0023696A">
        <w:rPr>
          <w:rFonts w:ascii="Arial" w:eastAsia="Arial" w:hAnsi="Arial" w:cs="Arial"/>
          <w:sz w:val="18"/>
          <w:szCs w:val="18"/>
        </w:rPr>
        <w:t>nd district</w:t>
      </w:r>
      <w:r w:rsidR="00A63EE8" w:rsidRPr="0023696A">
        <w:rPr>
          <w:rFonts w:ascii="Arial" w:eastAsia="Arial" w:hAnsi="Arial" w:cs="Arial"/>
          <w:color w:val="000000"/>
          <w:sz w:val="18"/>
          <w:szCs w:val="18"/>
        </w:rPr>
        <w:t xml:space="preserve"> </w:t>
      </w:r>
      <w:r w:rsidR="00A63EE8" w:rsidRPr="0023696A">
        <w:rPr>
          <w:rFonts w:ascii="Arial" w:eastAsia="Arial" w:hAnsi="Arial" w:cs="Arial"/>
          <w:sz w:val="18"/>
          <w:szCs w:val="18"/>
        </w:rPr>
        <w:t>records</w:t>
      </w:r>
      <w:r w:rsidR="00A63EE8" w:rsidRPr="0023696A">
        <w:rPr>
          <w:rFonts w:ascii="Arial" w:eastAsia="Arial" w:hAnsi="Arial" w:cs="Arial"/>
          <w:color w:val="000000"/>
          <w:sz w:val="18"/>
          <w:szCs w:val="18"/>
        </w:rPr>
        <w:t xml:space="preserve"> using </w:t>
      </w:r>
      <w:r w:rsidR="00A63EE8" w:rsidRPr="0023696A">
        <w:rPr>
          <w:rFonts w:ascii="Arial" w:eastAsia="Arial" w:hAnsi="Arial" w:cs="Arial"/>
          <w:sz w:val="18"/>
          <w:szCs w:val="18"/>
        </w:rPr>
        <w:t>the</w:t>
      </w:r>
      <w:r w:rsidRPr="0023696A">
        <w:rPr>
          <w:rFonts w:ascii="Arial" w:eastAsia="Arial" w:hAnsi="Arial" w:cs="Arial"/>
          <w:sz w:val="18"/>
          <w:szCs w:val="18"/>
        </w:rPr>
        <w:t xml:space="preserve"> appropriate</w:t>
      </w:r>
      <w:r w:rsidR="00A63EE8" w:rsidRPr="0023696A">
        <w:rPr>
          <w:rFonts w:ascii="Arial" w:eastAsia="Arial" w:hAnsi="Arial" w:cs="Arial"/>
          <w:sz w:val="18"/>
          <w:szCs w:val="18"/>
        </w:rPr>
        <w:t xml:space="preserve"> </w:t>
      </w:r>
      <w:r w:rsidRPr="0023696A">
        <w:rPr>
          <w:rFonts w:ascii="Arial" w:eastAsia="Arial" w:hAnsi="Arial" w:cs="Arial"/>
          <w:sz w:val="18"/>
          <w:szCs w:val="18"/>
        </w:rPr>
        <w:t>s</w:t>
      </w:r>
      <w:r w:rsidR="00A63EE8" w:rsidRPr="0023696A">
        <w:rPr>
          <w:rFonts w:ascii="Arial" w:eastAsia="Arial" w:hAnsi="Arial" w:cs="Arial"/>
          <w:sz w:val="18"/>
          <w:szCs w:val="18"/>
        </w:rPr>
        <w:t xml:space="preserve">tudent </w:t>
      </w:r>
      <w:r w:rsidRPr="0023696A">
        <w:rPr>
          <w:rFonts w:ascii="Arial" w:eastAsia="Arial" w:hAnsi="Arial" w:cs="Arial"/>
          <w:sz w:val="18"/>
          <w:szCs w:val="18"/>
        </w:rPr>
        <w:t>i</w:t>
      </w:r>
      <w:r w:rsidR="00A63EE8" w:rsidRPr="0023696A">
        <w:rPr>
          <w:rFonts w:ascii="Arial" w:eastAsia="Arial" w:hAnsi="Arial" w:cs="Arial"/>
          <w:sz w:val="18"/>
          <w:szCs w:val="18"/>
        </w:rPr>
        <w:t xml:space="preserve">nformation </w:t>
      </w:r>
      <w:r w:rsidRPr="0023696A">
        <w:rPr>
          <w:rFonts w:ascii="Arial" w:eastAsia="Arial" w:hAnsi="Arial" w:cs="Arial"/>
          <w:sz w:val="18"/>
          <w:szCs w:val="18"/>
        </w:rPr>
        <w:t>s</w:t>
      </w:r>
      <w:r w:rsidR="00A63EE8" w:rsidRPr="0023696A">
        <w:rPr>
          <w:rFonts w:ascii="Arial" w:eastAsia="Arial" w:hAnsi="Arial" w:cs="Arial"/>
          <w:sz w:val="18"/>
          <w:szCs w:val="18"/>
        </w:rPr>
        <w:t xml:space="preserve">ystem </w:t>
      </w:r>
    </w:p>
    <w:bookmarkEnd w:id="4"/>
    <w:p w14:paraId="1E6CF748" w14:textId="553285B2" w:rsidR="000619C6" w:rsidRPr="00EF3F02" w:rsidRDefault="00A63EE8" w:rsidP="00D15A92">
      <w:pPr>
        <w:pStyle w:val="ListParagraph"/>
        <w:widowControl w:val="0"/>
        <w:numPr>
          <w:ilvl w:val="0"/>
          <w:numId w:val="25"/>
        </w:numPr>
        <w:pBdr>
          <w:top w:val="nil"/>
          <w:left w:val="nil"/>
          <w:bottom w:val="nil"/>
          <w:right w:val="nil"/>
          <w:between w:val="nil"/>
        </w:pBdr>
        <w:tabs>
          <w:tab w:val="left" w:pos="360"/>
        </w:tabs>
        <w:spacing w:before="1" w:after="80" w:line="240" w:lineRule="auto"/>
        <w:ind w:left="720" w:right="288"/>
        <w:rPr>
          <w:rFonts w:ascii="Arial" w:eastAsia="Arial" w:hAnsi="Arial" w:cs="Arial"/>
          <w:color w:val="000000"/>
          <w:sz w:val="18"/>
          <w:szCs w:val="18"/>
        </w:rPr>
      </w:pPr>
      <w:r w:rsidRPr="0023696A">
        <w:rPr>
          <w:rFonts w:ascii="Arial" w:eastAsia="Arial" w:hAnsi="Arial" w:cs="Arial"/>
          <w:color w:val="000000"/>
          <w:sz w:val="18"/>
          <w:szCs w:val="18"/>
        </w:rPr>
        <w:t xml:space="preserve">Assists in maintaining an internal communication system </w:t>
      </w:r>
      <w:r w:rsidR="00B50B0F">
        <w:rPr>
          <w:rFonts w:ascii="Arial" w:eastAsia="Arial" w:hAnsi="Arial" w:cs="Arial"/>
          <w:color w:val="000000"/>
          <w:sz w:val="18"/>
          <w:szCs w:val="18"/>
        </w:rPr>
        <w:t>e</w:t>
      </w:r>
      <w:r w:rsidRPr="0023696A">
        <w:rPr>
          <w:rFonts w:ascii="Arial" w:eastAsia="Arial" w:hAnsi="Arial" w:cs="Arial"/>
          <w:color w:val="000000"/>
          <w:sz w:val="18"/>
          <w:szCs w:val="18"/>
        </w:rPr>
        <w:t xml:space="preserve">nsuring administrative, instructional and support personnel are kept current with reliable information, </w:t>
      </w:r>
      <w:r w:rsidRPr="0023696A">
        <w:rPr>
          <w:rFonts w:ascii="Arial" w:eastAsia="Arial" w:hAnsi="Arial" w:cs="Arial"/>
          <w:sz w:val="18"/>
          <w:szCs w:val="18"/>
        </w:rPr>
        <w:t>appropriate</w:t>
      </w:r>
      <w:r w:rsidRPr="0023696A">
        <w:rPr>
          <w:rFonts w:ascii="Arial" w:eastAsia="Arial" w:hAnsi="Arial" w:cs="Arial"/>
          <w:color w:val="000000"/>
          <w:sz w:val="18"/>
          <w:szCs w:val="18"/>
        </w:rPr>
        <w:t xml:space="preserve"> </w:t>
      </w:r>
      <w:r w:rsidR="00C91E3F" w:rsidRPr="0023696A">
        <w:rPr>
          <w:rFonts w:ascii="Arial" w:eastAsia="Arial" w:hAnsi="Arial" w:cs="Arial"/>
          <w:color w:val="000000"/>
          <w:sz w:val="18"/>
          <w:szCs w:val="18"/>
        </w:rPr>
        <w:t>timelines and</w:t>
      </w:r>
      <w:r w:rsidRPr="0023696A">
        <w:rPr>
          <w:rFonts w:ascii="Arial" w:eastAsia="Arial" w:hAnsi="Arial" w:cs="Arial"/>
          <w:color w:val="000000"/>
          <w:sz w:val="18"/>
          <w:szCs w:val="18"/>
        </w:rPr>
        <w:t xml:space="preserve"> necessary resou</w:t>
      </w:r>
      <w:r w:rsidRPr="0023696A">
        <w:rPr>
          <w:rFonts w:ascii="Arial" w:eastAsia="Arial" w:hAnsi="Arial" w:cs="Arial"/>
          <w:sz w:val="18"/>
          <w:szCs w:val="18"/>
        </w:rPr>
        <w:t>rces to meet state and federal reporting requirements</w:t>
      </w:r>
    </w:p>
    <w:p w14:paraId="43137408" w14:textId="4E06A1B8" w:rsidR="00A63EE8" w:rsidRPr="00D15A92" w:rsidRDefault="000619C6" w:rsidP="00D15A92">
      <w:pPr>
        <w:widowControl w:val="0"/>
        <w:pBdr>
          <w:top w:val="nil"/>
          <w:left w:val="nil"/>
          <w:bottom w:val="nil"/>
          <w:right w:val="nil"/>
          <w:between w:val="nil"/>
        </w:pBdr>
        <w:tabs>
          <w:tab w:val="left" w:pos="569"/>
        </w:tabs>
        <w:spacing w:before="1" w:after="80" w:line="240" w:lineRule="auto"/>
        <w:ind w:right="475"/>
        <w:rPr>
          <w:rFonts w:ascii="Arial" w:eastAsia="Arial" w:hAnsi="Arial" w:cs="Arial"/>
          <w:i/>
          <w:iCs/>
          <w:color w:val="000000"/>
          <w:sz w:val="18"/>
          <w:szCs w:val="18"/>
        </w:rPr>
      </w:pPr>
      <w:r w:rsidRPr="0023696A">
        <w:rPr>
          <w:rFonts w:ascii="Arial" w:eastAsia="Arial" w:hAnsi="Arial" w:cs="Arial"/>
          <w:i/>
          <w:iCs/>
          <w:color w:val="000000"/>
          <w:sz w:val="18"/>
          <w:szCs w:val="18"/>
        </w:rPr>
        <w:t>Heron Creek</w:t>
      </w:r>
      <w:r w:rsidR="00B1421B">
        <w:rPr>
          <w:rFonts w:ascii="Arial" w:eastAsia="Arial" w:hAnsi="Arial" w:cs="Arial"/>
          <w:i/>
          <w:iCs/>
          <w:color w:val="000000"/>
          <w:sz w:val="18"/>
          <w:szCs w:val="18"/>
        </w:rPr>
        <w:t xml:space="preserve"> </w:t>
      </w:r>
      <w:r w:rsidR="00B1421B">
        <w:rPr>
          <w:rFonts w:ascii="Arial" w:eastAsia="Arial" w:hAnsi="Arial" w:cs="Arial"/>
          <w:i/>
          <w:iCs/>
          <w:sz w:val="18"/>
          <w:szCs w:val="18"/>
        </w:rPr>
        <w:t>and Clackamas Early Learning Center</w:t>
      </w:r>
      <w:r w:rsidRPr="0023696A">
        <w:rPr>
          <w:rFonts w:ascii="Arial" w:eastAsia="Arial" w:hAnsi="Arial" w:cs="Arial"/>
          <w:i/>
          <w:iCs/>
          <w:color w:val="000000"/>
          <w:sz w:val="18"/>
          <w:szCs w:val="18"/>
        </w:rPr>
        <w:t xml:space="preserve">: This position supports attendance procedures, including calling families </w:t>
      </w:r>
    </w:p>
    <w:p w14:paraId="00C62709" w14:textId="77777777" w:rsidR="003F563D" w:rsidRDefault="003F563D">
      <w:pPr>
        <w:spacing w:after="0"/>
        <w:rPr>
          <w:rFonts w:ascii="Arial" w:eastAsia="Arial" w:hAnsi="Arial" w:cs="Arial"/>
          <w:b/>
          <w:sz w:val="18"/>
          <w:szCs w:val="18"/>
        </w:rPr>
      </w:pPr>
    </w:p>
    <w:p w14:paraId="13ED8C1C" w14:textId="7C23B43B" w:rsidR="00A63EE8" w:rsidRDefault="00A63EE8">
      <w:pPr>
        <w:spacing w:after="0"/>
        <w:rPr>
          <w:rFonts w:ascii="Arial" w:eastAsia="Arial" w:hAnsi="Arial" w:cs="Arial"/>
          <w:b/>
          <w:sz w:val="18"/>
          <w:szCs w:val="18"/>
        </w:rPr>
      </w:pPr>
      <w:r>
        <w:rPr>
          <w:rFonts w:ascii="Arial" w:eastAsia="Arial" w:hAnsi="Arial" w:cs="Arial"/>
          <w:b/>
          <w:sz w:val="18"/>
          <w:szCs w:val="18"/>
        </w:rPr>
        <w:t>Organization:</w:t>
      </w:r>
    </w:p>
    <w:p w14:paraId="209346B9" w14:textId="000DE8DB" w:rsidR="00A63EE8" w:rsidRPr="0023696A" w:rsidRDefault="00A63EE8" w:rsidP="0023696A">
      <w:pPr>
        <w:widowControl w:val="0"/>
        <w:numPr>
          <w:ilvl w:val="0"/>
          <w:numId w:val="12"/>
        </w:numPr>
        <w:pBdr>
          <w:top w:val="nil"/>
          <w:left w:val="nil"/>
          <w:bottom w:val="nil"/>
          <w:right w:val="nil"/>
          <w:between w:val="nil"/>
        </w:pBdr>
        <w:tabs>
          <w:tab w:val="left" w:pos="270"/>
        </w:tabs>
        <w:spacing w:before="1" w:after="0" w:line="240" w:lineRule="auto"/>
        <w:ind w:left="720" w:right="746" w:hanging="388"/>
        <w:rPr>
          <w:rFonts w:ascii="Arial" w:eastAsia="Arial" w:hAnsi="Arial" w:cs="Arial"/>
          <w:color w:val="000000"/>
          <w:sz w:val="18"/>
          <w:szCs w:val="18"/>
        </w:rPr>
      </w:pPr>
      <w:r>
        <w:rPr>
          <w:rFonts w:ascii="Arial" w:eastAsia="Arial" w:hAnsi="Arial" w:cs="Arial"/>
          <w:color w:val="000000"/>
          <w:sz w:val="18"/>
          <w:szCs w:val="18"/>
        </w:rPr>
        <w:t>F</w:t>
      </w:r>
      <w:r w:rsidR="00244648">
        <w:rPr>
          <w:rFonts w:ascii="Arial" w:eastAsia="Arial" w:hAnsi="Arial" w:cs="Arial"/>
          <w:color w:val="000000"/>
          <w:sz w:val="18"/>
          <w:szCs w:val="18"/>
        </w:rPr>
        <w:t>ulf</w:t>
      </w:r>
      <w:r>
        <w:rPr>
          <w:rFonts w:ascii="Arial" w:eastAsia="Arial" w:hAnsi="Arial" w:cs="Arial"/>
          <w:color w:val="000000"/>
          <w:sz w:val="18"/>
          <w:szCs w:val="18"/>
        </w:rPr>
        <w:t xml:space="preserve">ills staff requests for </w:t>
      </w:r>
      <w:r>
        <w:rPr>
          <w:rFonts w:ascii="Arial" w:eastAsia="Arial" w:hAnsi="Arial" w:cs="Arial"/>
          <w:sz w:val="18"/>
          <w:szCs w:val="18"/>
        </w:rPr>
        <w:t>the procurement and/or storage of classroom</w:t>
      </w:r>
      <w:r w:rsidR="00244648">
        <w:rPr>
          <w:rFonts w:ascii="Arial" w:eastAsia="Arial" w:hAnsi="Arial" w:cs="Arial"/>
          <w:sz w:val="18"/>
          <w:szCs w:val="18"/>
        </w:rPr>
        <w:t xml:space="preserve"> </w:t>
      </w:r>
      <w:r w:rsidR="00244648">
        <w:rPr>
          <w:rFonts w:ascii="Arial" w:eastAsia="Arial" w:hAnsi="Arial" w:cs="Arial"/>
          <w:color w:val="000000"/>
          <w:sz w:val="18"/>
          <w:szCs w:val="18"/>
        </w:rPr>
        <w:t>supplies</w:t>
      </w:r>
    </w:p>
    <w:p w14:paraId="2E75DBC6" w14:textId="6F5C525A" w:rsidR="00A63EE8" w:rsidRDefault="00A63EE8" w:rsidP="0023696A">
      <w:pPr>
        <w:widowControl w:val="0"/>
        <w:numPr>
          <w:ilvl w:val="0"/>
          <w:numId w:val="12"/>
        </w:numPr>
        <w:pBdr>
          <w:top w:val="nil"/>
          <w:left w:val="nil"/>
          <w:bottom w:val="nil"/>
          <w:right w:val="nil"/>
          <w:between w:val="nil"/>
        </w:pBdr>
        <w:tabs>
          <w:tab w:val="left" w:pos="270"/>
        </w:tabs>
        <w:spacing w:before="1" w:after="0" w:line="240" w:lineRule="auto"/>
        <w:ind w:left="720" w:right="746" w:hanging="360"/>
        <w:rPr>
          <w:rFonts w:ascii="Arial" w:eastAsia="Arial" w:hAnsi="Arial" w:cs="Arial"/>
          <w:sz w:val="18"/>
          <w:szCs w:val="18"/>
        </w:rPr>
      </w:pPr>
      <w:r>
        <w:rPr>
          <w:rFonts w:ascii="Arial" w:eastAsia="Arial" w:hAnsi="Arial" w:cs="Arial"/>
          <w:sz w:val="18"/>
          <w:szCs w:val="18"/>
        </w:rPr>
        <w:t>Maintains the neatness, organization and inventory of department or program materials</w:t>
      </w:r>
    </w:p>
    <w:p w14:paraId="542D9B0E" w14:textId="35BBAD35" w:rsidR="00841D9B" w:rsidRDefault="00841D9B" w:rsidP="0023696A">
      <w:pPr>
        <w:widowControl w:val="0"/>
        <w:numPr>
          <w:ilvl w:val="0"/>
          <w:numId w:val="12"/>
        </w:numPr>
        <w:pBdr>
          <w:top w:val="nil"/>
          <w:left w:val="nil"/>
          <w:bottom w:val="nil"/>
          <w:right w:val="nil"/>
          <w:between w:val="nil"/>
        </w:pBdr>
        <w:tabs>
          <w:tab w:val="left" w:pos="270"/>
        </w:tabs>
        <w:spacing w:before="1" w:after="0" w:line="240" w:lineRule="auto"/>
        <w:ind w:left="720" w:right="746" w:hanging="360"/>
        <w:rPr>
          <w:rFonts w:ascii="Arial" w:eastAsia="Arial" w:hAnsi="Arial" w:cs="Arial"/>
          <w:sz w:val="18"/>
          <w:szCs w:val="18"/>
        </w:rPr>
      </w:pPr>
      <w:r>
        <w:rPr>
          <w:rFonts w:ascii="Arial" w:eastAsia="Arial" w:hAnsi="Arial" w:cs="Arial"/>
          <w:sz w:val="18"/>
          <w:szCs w:val="18"/>
        </w:rPr>
        <w:t>Assists with meetings and special events as needed</w:t>
      </w:r>
    </w:p>
    <w:p w14:paraId="3EC651B8" w14:textId="36BD178E" w:rsidR="00570B52" w:rsidRPr="00260FB7" w:rsidRDefault="00570B52" w:rsidP="00260FB7">
      <w:pPr>
        <w:pStyle w:val="ListParagraph"/>
        <w:widowControl w:val="0"/>
        <w:numPr>
          <w:ilvl w:val="0"/>
          <w:numId w:val="12"/>
        </w:numPr>
        <w:pBdr>
          <w:top w:val="nil"/>
          <w:left w:val="nil"/>
          <w:bottom w:val="nil"/>
          <w:right w:val="nil"/>
          <w:between w:val="nil"/>
        </w:pBdr>
        <w:tabs>
          <w:tab w:val="left" w:pos="270"/>
        </w:tabs>
        <w:spacing w:before="1" w:after="0" w:line="240" w:lineRule="auto"/>
        <w:ind w:left="720" w:right="746" w:hanging="388"/>
        <w:rPr>
          <w:rFonts w:ascii="Arial" w:eastAsia="Arial" w:hAnsi="Arial" w:cs="Arial"/>
          <w:sz w:val="18"/>
          <w:szCs w:val="18"/>
        </w:rPr>
      </w:pPr>
      <w:r w:rsidRPr="0023696A">
        <w:rPr>
          <w:rFonts w:ascii="Arial" w:eastAsia="Arial" w:hAnsi="Arial" w:cs="Arial"/>
          <w:color w:val="000000"/>
          <w:sz w:val="18"/>
          <w:szCs w:val="18"/>
        </w:rPr>
        <w:t>Assists in scheduling substitute and temporary employees for classrooms and</w:t>
      </w:r>
      <w:r w:rsidR="00244648">
        <w:rPr>
          <w:rFonts w:ascii="Arial" w:eastAsia="Arial" w:hAnsi="Arial" w:cs="Arial"/>
          <w:color w:val="000000"/>
          <w:sz w:val="18"/>
          <w:szCs w:val="18"/>
        </w:rPr>
        <w:t xml:space="preserve"> </w:t>
      </w:r>
      <w:r w:rsidR="00244648" w:rsidRPr="0023696A">
        <w:rPr>
          <w:rFonts w:ascii="Arial" w:eastAsia="Arial" w:hAnsi="Arial" w:cs="Arial"/>
          <w:color w:val="000000"/>
          <w:sz w:val="18"/>
          <w:szCs w:val="18"/>
        </w:rPr>
        <w:t xml:space="preserve">arranging </w:t>
      </w:r>
      <w:r w:rsidRPr="0023696A">
        <w:rPr>
          <w:rFonts w:ascii="Arial" w:eastAsia="Arial" w:hAnsi="Arial" w:cs="Arial"/>
          <w:color w:val="000000"/>
          <w:sz w:val="18"/>
          <w:szCs w:val="18"/>
        </w:rPr>
        <w:t>transportation for students and families</w:t>
      </w:r>
    </w:p>
    <w:p w14:paraId="31E9A423" w14:textId="77777777" w:rsidR="003E36F4" w:rsidRDefault="003E36F4" w:rsidP="0023696A">
      <w:pPr>
        <w:widowControl w:val="0"/>
        <w:pBdr>
          <w:top w:val="nil"/>
          <w:left w:val="nil"/>
          <w:bottom w:val="nil"/>
          <w:right w:val="nil"/>
          <w:between w:val="nil"/>
        </w:pBdr>
        <w:tabs>
          <w:tab w:val="left" w:pos="569"/>
        </w:tabs>
        <w:spacing w:after="0" w:line="253" w:lineRule="auto"/>
        <w:rPr>
          <w:rFonts w:ascii="Arial" w:eastAsia="Arial" w:hAnsi="Arial" w:cs="Arial"/>
          <w:sz w:val="18"/>
          <w:szCs w:val="18"/>
        </w:rPr>
      </w:pPr>
    </w:p>
    <w:p w14:paraId="103B0363" w14:textId="77777777" w:rsidR="00120EA8" w:rsidRDefault="00120EA8">
      <w:pPr>
        <w:spacing w:after="0"/>
        <w:rPr>
          <w:ins w:id="5" w:author="Luke Berkley" w:date="2024-08-28T11:28:00Z" w16du:dateUtc="2024-08-28T18:28:00Z"/>
          <w:rFonts w:ascii="Arial" w:eastAsia="Arial" w:hAnsi="Arial" w:cs="Arial"/>
          <w:b/>
          <w:sz w:val="18"/>
          <w:szCs w:val="18"/>
        </w:rPr>
      </w:pPr>
    </w:p>
    <w:p w14:paraId="229F2225" w14:textId="77777777" w:rsidR="00120EA8" w:rsidRDefault="00120EA8">
      <w:pPr>
        <w:spacing w:after="0"/>
        <w:rPr>
          <w:rFonts w:ascii="Arial" w:eastAsia="Arial" w:hAnsi="Arial" w:cs="Arial"/>
          <w:b/>
          <w:sz w:val="18"/>
          <w:szCs w:val="18"/>
        </w:rPr>
      </w:pPr>
    </w:p>
    <w:p w14:paraId="3884593E" w14:textId="77777777" w:rsidR="00EF3F02" w:rsidRDefault="00EF3F02">
      <w:pPr>
        <w:spacing w:after="0"/>
        <w:rPr>
          <w:ins w:id="6" w:author="Luke Berkley" w:date="2024-08-28T11:28:00Z" w16du:dateUtc="2024-08-28T18:28:00Z"/>
          <w:rFonts w:ascii="Arial" w:eastAsia="Arial" w:hAnsi="Arial" w:cs="Arial"/>
          <w:b/>
          <w:sz w:val="18"/>
          <w:szCs w:val="18"/>
        </w:rPr>
      </w:pPr>
    </w:p>
    <w:p w14:paraId="6B4AA6A2" w14:textId="6EF75C5C" w:rsidR="003E36F4" w:rsidRDefault="007A011F">
      <w:pPr>
        <w:spacing w:after="0"/>
        <w:rPr>
          <w:rFonts w:ascii="Arial" w:eastAsia="Arial" w:hAnsi="Arial" w:cs="Arial"/>
          <w:b/>
          <w:sz w:val="18"/>
          <w:szCs w:val="18"/>
        </w:rPr>
      </w:pPr>
      <w:r>
        <w:rPr>
          <w:rFonts w:ascii="Arial" w:eastAsia="Arial" w:hAnsi="Arial" w:cs="Arial"/>
          <w:b/>
          <w:sz w:val="18"/>
          <w:szCs w:val="18"/>
        </w:rPr>
        <w:t>ADDITIONAL FUNCTIONS:</w:t>
      </w:r>
    </w:p>
    <w:p w14:paraId="29E77F7A" w14:textId="77777777" w:rsidR="003E36F4" w:rsidRDefault="007A011F" w:rsidP="00951EA0">
      <w:pPr>
        <w:numPr>
          <w:ilvl w:val="0"/>
          <w:numId w:val="8"/>
        </w:numPr>
        <w:spacing w:after="0"/>
        <w:rPr>
          <w:rFonts w:ascii="Arial" w:eastAsia="Arial" w:hAnsi="Arial" w:cs="Arial"/>
        </w:rPr>
      </w:pPr>
      <w:r>
        <w:rPr>
          <w:rFonts w:ascii="Arial" w:eastAsia="Arial" w:hAnsi="Arial" w:cs="Arial"/>
          <w:sz w:val="18"/>
          <w:szCs w:val="18"/>
        </w:rPr>
        <w:t>Follows and supports district and program values, policies, procedures and requirements</w:t>
      </w:r>
    </w:p>
    <w:p w14:paraId="31123114" w14:textId="77777777" w:rsidR="003E36F4" w:rsidRDefault="007A011F" w:rsidP="00951EA0">
      <w:pPr>
        <w:numPr>
          <w:ilvl w:val="0"/>
          <w:numId w:val="8"/>
        </w:numPr>
        <w:spacing w:after="0"/>
        <w:rPr>
          <w:rFonts w:ascii="Arial" w:eastAsia="Arial" w:hAnsi="Arial" w:cs="Arial"/>
        </w:rPr>
      </w:pPr>
      <w:r>
        <w:rPr>
          <w:rFonts w:ascii="Arial" w:eastAsia="Arial" w:hAnsi="Arial" w:cs="Arial"/>
          <w:sz w:val="18"/>
          <w:szCs w:val="18"/>
        </w:rPr>
        <w:t>Works cooperatively and harmoniously with families, co-workers, supervisors, and community partners of diverse backgrounds</w:t>
      </w:r>
    </w:p>
    <w:p w14:paraId="21F1AA3A" w14:textId="77777777" w:rsidR="003E36F4" w:rsidRDefault="007A011F" w:rsidP="00951EA0">
      <w:pPr>
        <w:numPr>
          <w:ilvl w:val="0"/>
          <w:numId w:val="8"/>
        </w:numPr>
        <w:spacing w:after="0"/>
        <w:rPr>
          <w:rFonts w:ascii="Arial" w:eastAsia="Arial" w:hAnsi="Arial" w:cs="Arial"/>
        </w:rPr>
      </w:pPr>
      <w:r>
        <w:rPr>
          <w:rFonts w:ascii="Arial" w:eastAsia="Arial" w:hAnsi="Arial" w:cs="Arial"/>
          <w:sz w:val="18"/>
          <w:szCs w:val="18"/>
        </w:rPr>
        <w:t>Maintains professional and technical knowledge by participating in professional development activities</w:t>
      </w:r>
    </w:p>
    <w:p w14:paraId="4F1C445E" w14:textId="77777777" w:rsidR="003E36F4" w:rsidRDefault="007A011F" w:rsidP="00951EA0">
      <w:pPr>
        <w:numPr>
          <w:ilvl w:val="0"/>
          <w:numId w:val="8"/>
        </w:numPr>
        <w:spacing w:after="0"/>
        <w:rPr>
          <w:rFonts w:ascii="Arial" w:eastAsia="Arial" w:hAnsi="Arial" w:cs="Arial"/>
          <w:sz w:val="18"/>
          <w:szCs w:val="18"/>
        </w:rPr>
      </w:pPr>
      <w:r>
        <w:rPr>
          <w:rFonts w:ascii="Arial" w:eastAsia="Arial" w:hAnsi="Arial" w:cs="Arial"/>
          <w:sz w:val="18"/>
          <w:szCs w:val="18"/>
        </w:rPr>
        <w:t xml:space="preserve">Maintains regular communications including checking and replying to work email on a regular daily basis </w:t>
      </w:r>
    </w:p>
    <w:p w14:paraId="0A77A710" w14:textId="77777777" w:rsidR="003E36F4" w:rsidRDefault="007A011F" w:rsidP="00951EA0">
      <w:pPr>
        <w:numPr>
          <w:ilvl w:val="0"/>
          <w:numId w:val="8"/>
        </w:numPr>
        <w:spacing w:after="0"/>
        <w:rPr>
          <w:rFonts w:ascii="Arial" w:eastAsia="Arial" w:hAnsi="Arial" w:cs="Arial"/>
          <w:sz w:val="18"/>
          <w:szCs w:val="18"/>
        </w:rPr>
      </w:pPr>
      <w:r>
        <w:rPr>
          <w:rFonts w:ascii="Arial" w:eastAsia="Arial" w:hAnsi="Arial" w:cs="Arial"/>
          <w:sz w:val="18"/>
          <w:szCs w:val="18"/>
        </w:rPr>
        <w:t>Maintains regular and punctual attendance</w:t>
      </w:r>
    </w:p>
    <w:p w14:paraId="2B50CD48" w14:textId="77777777" w:rsidR="003E36F4" w:rsidRDefault="007A011F" w:rsidP="00951EA0">
      <w:pPr>
        <w:numPr>
          <w:ilvl w:val="0"/>
          <w:numId w:val="8"/>
        </w:numPr>
        <w:spacing w:after="0"/>
        <w:rPr>
          <w:rFonts w:ascii="Arial" w:eastAsia="Arial" w:hAnsi="Arial" w:cs="Arial"/>
          <w:sz w:val="18"/>
          <w:szCs w:val="18"/>
        </w:rPr>
      </w:pPr>
      <w:r>
        <w:rPr>
          <w:rFonts w:ascii="Arial" w:eastAsia="Arial" w:hAnsi="Arial" w:cs="Arial"/>
          <w:sz w:val="18"/>
          <w:szCs w:val="18"/>
        </w:rPr>
        <w:t>Performs other duties as may be assigned</w:t>
      </w:r>
    </w:p>
    <w:p w14:paraId="55E00D09" w14:textId="77777777" w:rsidR="003E36F4" w:rsidRDefault="003E36F4" w:rsidP="0023696A">
      <w:pPr>
        <w:spacing w:after="0"/>
        <w:ind w:left="540" w:hanging="360"/>
        <w:rPr>
          <w:rFonts w:ascii="Arial" w:eastAsia="Arial" w:hAnsi="Arial" w:cs="Arial"/>
          <w:i/>
          <w:sz w:val="18"/>
          <w:szCs w:val="18"/>
        </w:rPr>
      </w:pPr>
    </w:p>
    <w:p w14:paraId="14DE7961" w14:textId="3DE13ABA" w:rsidR="003E36F4" w:rsidRDefault="007A011F">
      <w:pPr>
        <w:spacing w:after="0"/>
        <w:rPr>
          <w:rFonts w:ascii="Arial" w:eastAsia="Arial" w:hAnsi="Arial" w:cs="Arial"/>
          <w:b/>
          <w:sz w:val="18"/>
          <w:szCs w:val="18"/>
        </w:rPr>
      </w:pPr>
      <w:r>
        <w:rPr>
          <w:rFonts w:ascii="Arial" w:eastAsia="Arial" w:hAnsi="Arial" w:cs="Arial"/>
          <w:i/>
          <w:sz w:val="18"/>
          <w:szCs w:val="18"/>
        </w:rPr>
        <w:t>The description contained herein reflects general details as necessary to describe the principle functions of this job, the level of knowledge and skill typically required, and the scope of responsibility, but should not be considered an all-inclusive listing of work requirements. Individuals may perform other duties as assigned, including work in other functional areas to cover absences or relief, to equalize peak work periods or otherwise to balance the workload.  Employees who hold this position may be asked to perform other duties as assigned.</w:t>
      </w:r>
    </w:p>
    <w:p w14:paraId="44C5E21B" w14:textId="77777777" w:rsidR="00D15A92" w:rsidRDefault="00D15A92">
      <w:pPr>
        <w:spacing w:after="0"/>
        <w:rPr>
          <w:rFonts w:ascii="Arial" w:eastAsia="Arial" w:hAnsi="Arial" w:cs="Arial"/>
          <w:b/>
          <w:sz w:val="18"/>
          <w:szCs w:val="18"/>
        </w:rPr>
      </w:pPr>
    </w:p>
    <w:p w14:paraId="35E34964" w14:textId="1744C853" w:rsidR="003E36F4" w:rsidRDefault="007A011F">
      <w:pPr>
        <w:spacing w:after="0"/>
        <w:rPr>
          <w:rFonts w:ascii="Arial" w:eastAsia="Arial" w:hAnsi="Arial" w:cs="Arial"/>
          <w:b/>
          <w:sz w:val="18"/>
          <w:szCs w:val="18"/>
        </w:rPr>
      </w:pPr>
      <w:r>
        <w:rPr>
          <w:rFonts w:ascii="Arial" w:eastAsia="Arial" w:hAnsi="Arial" w:cs="Arial"/>
          <w:b/>
          <w:sz w:val="18"/>
          <w:szCs w:val="18"/>
        </w:rPr>
        <w:t>ESSENTIAL COMPETENCIES:</w:t>
      </w:r>
    </w:p>
    <w:p w14:paraId="6B836248" w14:textId="77777777" w:rsidR="003E36F4" w:rsidRDefault="007A011F">
      <w:pPr>
        <w:numPr>
          <w:ilvl w:val="0"/>
          <w:numId w:val="7"/>
        </w:numPr>
        <w:pBdr>
          <w:top w:val="nil"/>
          <w:left w:val="nil"/>
          <w:bottom w:val="nil"/>
          <w:right w:val="nil"/>
          <w:between w:val="nil"/>
        </w:pBdr>
        <w:spacing w:after="0" w:line="259" w:lineRule="auto"/>
        <w:rPr>
          <w:rFonts w:ascii="Arial" w:eastAsia="Arial" w:hAnsi="Arial" w:cs="Arial"/>
          <w:color w:val="000000"/>
          <w:sz w:val="18"/>
          <w:szCs w:val="18"/>
        </w:rPr>
      </w:pPr>
      <w:r>
        <w:rPr>
          <w:rFonts w:ascii="Arial" w:eastAsia="Arial" w:hAnsi="Arial" w:cs="Arial"/>
          <w:color w:val="000000"/>
          <w:sz w:val="18"/>
          <w:szCs w:val="18"/>
        </w:rPr>
        <w:t>CULTURAL RESPONSIVENESS: Supports an inclusive work and learning environment for children, colleagues, business partners, and community members, where applicable; and actively demonstrates a commitment to provide equitable services to all communities CESD serves.</w:t>
      </w:r>
    </w:p>
    <w:p w14:paraId="2A5E6602" w14:textId="61B2D33E" w:rsidR="003E36F4" w:rsidRDefault="007A011F">
      <w:pPr>
        <w:numPr>
          <w:ilvl w:val="0"/>
          <w:numId w:val="7"/>
        </w:numPr>
        <w:pBdr>
          <w:top w:val="nil"/>
          <w:left w:val="nil"/>
          <w:bottom w:val="nil"/>
          <w:right w:val="nil"/>
          <w:between w:val="nil"/>
        </w:pBdr>
        <w:spacing w:after="0" w:line="259" w:lineRule="auto"/>
        <w:rPr>
          <w:rFonts w:ascii="Arial" w:eastAsia="Arial" w:hAnsi="Arial" w:cs="Arial"/>
          <w:color w:val="000000"/>
          <w:sz w:val="18"/>
          <w:szCs w:val="18"/>
        </w:rPr>
      </w:pPr>
      <w:r>
        <w:rPr>
          <w:rFonts w:ascii="Arial" w:eastAsia="Arial" w:hAnsi="Arial" w:cs="Arial"/>
          <w:color w:val="000000"/>
          <w:sz w:val="18"/>
          <w:szCs w:val="18"/>
        </w:rPr>
        <w:t xml:space="preserve">ACCOUNTABILITY: Takes responsibility and ownership for successfully accomplishing work and agency </w:t>
      </w:r>
      <w:r w:rsidR="00CE5387">
        <w:rPr>
          <w:rFonts w:ascii="Arial" w:eastAsia="Arial" w:hAnsi="Arial" w:cs="Arial"/>
          <w:color w:val="000000"/>
          <w:sz w:val="18"/>
          <w:szCs w:val="18"/>
        </w:rPr>
        <w:t>objectives and</w:t>
      </w:r>
      <w:r>
        <w:rPr>
          <w:rFonts w:ascii="Arial" w:eastAsia="Arial" w:hAnsi="Arial" w:cs="Arial"/>
          <w:color w:val="000000"/>
          <w:sz w:val="18"/>
          <w:szCs w:val="18"/>
        </w:rPr>
        <w:t xml:space="preserve"> delivering results. Sets high standards of shared performance for self and others.</w:t>
      </w:r>
    </w:p>
    <w:p w14:paraId="027C2C54" w14:textId="77777777" w:rsidR="003E36F4" w:rsidRDefault="007A011F">
      <w:pPr>
        <w:numPr>
          <w:ilvl w:val="0"/>
          <w:numId w:val="7"/>
        </w:numPr>
        <w:pBdr>
          <w:top w:val="nil"/>
          <w:left w:val="nil"/>
          <w:bottom w:val="nil"/>
          <w:right w:val="nil"/>
          <w:between w:val="nil"/>
        </w:pBdr>
        <w:spacing w:after="0" w:line="259" w:lineRule="auto"/>
        <w:rPr>
          <w:rFonts w:ascii="Arial" w:eastAsia="Arial" w:hAnsi="Arial" w:cs="Arial"/>
          <w:color w:val="000000"/>
          <w:sz w:val="18"/>
          <w:szCs w:val="18"/>
        </w:rPr>
      </w:pPr>
      <w:r>
        <w:rPr>
          <w:rFonts w:ascii="Arial" w:eastAsia="Arial" w:hAnsi="Arial" w:cs="Arial"/>
          <w:color w:val="000000"/>
          <w:sz w:val="18"/>
          <w:szCs w:val="18"/>
        </w:rPr>
        <w:t>ACCURACY AND ATTENTION TO DETAIL: Ensures work is thoughtfully completed, accurate, and error-free to the highest degree possible.</w:t>
      </w:r>
    </w:p>
    <w:p w14:paraId="70BD3E92" w14:textId="77777777" w:rsidR="003E36F4" w:rsidRDefault="007A011F">
      <w:pPr>
        <w:numPr>
          <w:ilvl w:val="0"/>
          <w:numId w:val="7"/>
        </w:numPr>
        <w:pBdr>
          <w:top w:val="nil"/>
          <w:left w:val="nil"/>
          <w:bottom w:val="nil"/>
          <w:right w:val="nil"/>
          <w:between w:val="nil"/>
        </w:pBdr>
        <w:spacing w:after="0" w:line="259" w:lineRule="auto"/>
        <w:rPr>
          <w:rFonts w:ascii="Arial" w:eastAsia="Arial" w:hAnsi="Arial" w:cs="Arial"/>
          <w:color w:val="000000"/>
          <w:sz w:val="18"/>
          <w:szCs w:val="18"/>
        </w:rPr>
      </w:pPr>
      <w:r>
        <w:rPr>
          <w:rFonts w:ascii="Arial" w:eastAsia="Arial" w:hAnsi="Arial" w:cs="Arial"/>
          <w:color w:val="000000"/>
          <w:sz w:val="18"/>
          <w:szCs w:val="18"/>
        </w:rPr>
        <w:t>PLANNING, ORGANIZATION, AND PRIORITIZATION: Assesses the work to be performed and considers how it should be organized and accomplished, with appropriate priorities and realistic time parameters.</w:t>
      </w:r>
    </w:p>
    <w:p w14:paraId="27165FC1" w14:textId="77777777" w:rsidR="003E36F4" w:rsidRDefault="007A011F">
      <w:pPr>
        <w:numPr>
          <w:ilvl w:val="0"/>
          <w:numId w:val="7"/>
        </w:numPr>
        <w:pBdr>
          <w:top w:val="nil"/>
          <w:left w:val="nil"/>
          <w:bottom w:val="nil"/>
          <w:right w:val="nil"/>
          <w:between w:val="nil"/>
        </w:pBdr>
        <w:spacing w:after="0" w:line="259" w:lineRule="auto"/>
        <w:rPr>
          <w:rFonts w:ascii="Arial" w:eastAsia="Arial" w:hAnsi="Arial" w:cs="Arial"/>
          <w:color w:val="000000"/>
          <w:sz w:val="18"/>
          <w:szCs w:val="18"/>
        </w:rPr>
      </w:pPr>
      <w:r>
        <w:rPr>
          <w:rFonts w:ascii="Arial" w:eastAsia="Arial" w:hAnsi="Arial" w:cs="Arial"/>
          <w:color w:val="000000"/>
          <w:sz w:val="18"/>
          <w:szCs w:val="18"/>
        </w:rPr>
        <w:t>RECORDKEEPING AND DOCUMENTATION: Gathers, organizes, and maintains records, following confidential information and security protocols as needed. Accurately documents relevant/essential actions, processes, and practices.</w:t>
      </w:r>
    </w:p>
    <w:p w14:paraId="20642B22" w14:textId="77777777" w:rsidR="003E36F4" w:rsidRDefault="007A011F">
      <w:pPr>
        <w:numPr>
          <w:ilvl w:val="0"/>
          <w:numId w:val="7"/>
        </w:numPr>
        <w:pBdr>
          <w:top w:val="nil"/>
          <w:left w:val="nil"/>
          <w:bottom w:val="nil"/>
          <w:right w:val="nil"/>
          <w:between w:val="nil"/>
        </w:pBdr>
        <w:spacing w:after="0" w:line="259" w:lineRule="auto"/>
        <w:rPr>
          <w:rFonts w:ascii="Arial" w:eastAsia="Arial" w:hAnsi="Arial" w:cs="Arial"/>
          <w:color w:val="000000"/>
          <w:sz w:val="18"/>
          <w:szCs w:val="18"/>
        </w:rPr>
      </w:pPr>
      <w:r>
        <w:rPr>
          <w:rFonts w:ascii="Arial" w:eastAsia="Arial" w:hAnsi="Arial" w:cs="Arial"/>
          <w:color w:val="000000"/>
          <w:sz w:val="18"/>
          <w:szCs w:val="18"/>
        </w:rPr>
        <w:t>TEAMWORK: Works collaboratively with others to achieve shared goals and make decisions.</w:t>
      </w:r>
    </w:p>
    <w:p w14:paraId="3DD77DC9" w14:textId="77777777" w:rsidR="003E36F4" w:rsidRDefault="007A011F">
      <w:pPr>
        <w:numPr>
          <w:ilvl w:val="0"/>
          <w:numId w:val="7"/>
        </w:numPr>
        <w:pBdr>
          <w:top w:val="nil"/>
          <w:left w:val="nil"/>
          <w:bottom w:val="nil"/>
          <w:right w:val="nil"/>
          <w:between w:val="nil"/>
        </w:pBdr>
        <w:spacing w:after="0" w:line="259" w:lineRule="auto"/>
        <w:rPr>
          <w:rFonts w:ascii="Arial" w:eastAsia="Arial" w:hAnsi="Arial" w:cs="Arial"/>
          <w:sz w:val="18"/>
          <w:szCs w:val="18"/>
        </w:rPr>
      </w:pPr>
      <w:r>
        <w:rPr>
          <w:rFonts w:ascii="Arial" w:eastAsia="Arial" w:hAnsi="Arial" w:cs="Arial"/>
          <w:sz w:val="18"/>
          <w:szCs w:val="18"/>
        </w:rPr>
        <w:t>COMMUNICATION: Maintains a high standard of written and verbal communication skills, and ability to present to diverse audiences, specifically individuals of differing abilities and racially, ethnically, and socioeconomically diverse communities.</w:t>
      </w:r>
    </w:p>
    <w:p w14:paraId="0F0157F9" w14:textId="77777777" w:rsidR="003E36F4" w:rsidRDefault="003E36F4">
      <w:pPr>
        <w:spacing w:after="0"/>
        <w:rPr>
          <w:rFonts w:ascii="Arial" w:eastAsia="Arial" w:hAnsi="Arial" w:cs="Arial"/>
          <w:sz w:val="18"/>
          <w:szCs w:val="18"/>
        </w:rPr>
      </w:pPr>
    </w:p>
    <w:p w14:paraId="419897AA" w14:textId="77777777" w:rsidR="003E36F4" w:rsidRDefault="007A011F" w:rsidP="00D15A92">
      <w:pPr>
        <w:spacing w:after="80"/>
        <w:rPr>
          <w:rFonts w:ascii="Arial" w:eastAsia="Arial" w:hAnsi="Arial" w:cs="Arial"/>
          <w:b/>
          <w:sz w:val="18"/>
          <w:szCs w:val="18"/>
        </w:rPr>
      </w:pPr>
      <w:r>
        <w:rPr>
          <w:rFonts w:ascii="Arial" w:eastAsia="Arial" w:hAnsi="Arial" w:cs="Arial"/>
          <w:b/>
          <w:sz w:val="18"/>
          <w:szCs w:val="18"/>
        </w:rPr>
        <w:t>MINIMUM QUALIFICATIONS:</w:t>
      </w:r>
    </w:p>
    <w:p w14:paraId="1B6750C0" w14:textId="762068A1" w:rsidR="00A63EE8" w:rsidRDefault="00A63EE8">
      <w:pPr>
        <w:spacing w:after="0"/>
        <w:rPr>
          <w:rFonts w:ascii="Arial" w:eastAsia="Arial" w:hAnsi="Arial" w:cs="Arial"/>
          <w:b/>
          <w:sz w:val="18"/>
          <w:szCs w:val="18"/>
        </w:rPr>
      </w:pPr>
      <w:r>
        <w:rPr>
          <w:rFonts w:ascii="Arial" w:eastAsia="Arial" w:hAnsi="Arial" w:cs="Arial"/>
          <w:b/>
          <w:sz w:val="18"/>
          <w:szCs w:val="18"/>
        </w:rPr>
        <w:t>Baseline Education/Experience:</w:t>
      </w:r>
    </w:p>
    <w:p w14:paraId="4C6F82D8" w14:textId="245C7606" w:rsidR="00116EE6" w:rsidRDefault="00116EE6" w:rsidP="0023696A">
      <w:pPr>
        <w:widowControl w:val="0"/>
        <w:numPr>
          <w:ilvl w:val="0"/>
          <w:numId w:val="3"/>
        </w:numPr>
        <w:pBdr>
          <w:top w:val="nil"/>
          <w:left w:val="nil"/>
          <w:bottom w:val="nil"/>
          <w:right w:val="nil"/>
          <w:between w:val="nil"/>
        </w:pBdr>
        <w:tabs>
          <w:tab w:val="left" w:pos="360"/>
        </w:tabs>
        <w:spacing w:after="0" w:line="240" w:lineRule="auto"/>
        <w:ind w:left="720" w:right="1165" w:hanging="326"/>
        <w:rPr>
          <w:rFonts w:ascii="Arial" w:eastAsia="Arial" w:hAnsi="Arial" w:cs="Arial"/>
          <w:color w:val="000000"/>
          <w:sz w:val="18"/>
          <w:szCs w:val="18"/>
        </w:rPr>
      </w:pPr>
      <w:r>
        <w:rPr>
          <w:rFonts w:ascii="Arial" w:eastAsia="Arial" w:hAnsi="Arial" w:cs="Arial"/>
          <w:color w:val="000000"/>
          <w:sz w:val="18"/>
          <w:szCs w:val="18"/>
        </w:rPr>
        <w:t>High school diploma, GED or equivalent preparation</w:t>
      </w:r>
    </w:p>
    <w:p w14:paraId="637F3CDA" w14:textId="1FC2A4D4" w:rsidR="00A63EE8" w:rsidRPr="00D15A92" w:rsidRDefault="007A011F" w:rsidP="00D15A92">
      <w:pPr>
        <w:widowControl w:val="0"/>
        <w:numPr>
          <w:ilvl w:val="0"/>
          <w:numId w:val="3"/>
        </w:numPr>
        <w:pBdr>
          <w:top w:val="nil"/>
          <w:left w:val="nil"/>
          <w:bottom w:val="nil"/>
          <w:right w:val="nil"/>
          <w:between w:val="nil"/>
        </w:pBdr>
        <w:tabs>
          <w:tab w:val="left" w:pos="360"/>
        </w:tabs>
        <w:spacing w:after="80" w:line="240" w:lineRule="auto"/>
        <w:ind w:left="720" w:right="1166" w:hanging="331"/>
        <w:rPr>
          <w:rFonts w:ascii="Arial" w:eastAsia="Arial" w:hAnsi="Arial" w:cs="Arial"/>
          <w:color w:val="000000"/>
          <w:sz w:val="18"/>
          <w:szCs w:val="18"/>
        </w:rPr>
      </w:pPr>
      <w:r w:rsidRPr="00F922C9">
        <w:rPr>
          <w:rFonts w:ascii="Arial" w:eastAsia="Arial" w:hAnsi="Arial" w:cs="Arial"/>
          <w:color w:val="000000"/>
          <w:sz w:val="18"/>
          <w:szCs w:val="18"/>
        </w:rPr>
        <w:t xml:space="preserve">Recent experience with general office practices and procedures </w:t>
      </w:r>
    </w:p>
    <w:p w14:paraId="7255AE62" w14:textId="2360061C" w:rsidR="00A63EE8" w:rsidRPr="00D3389A" w:rsidRDefault="00A63EE8" w:rsidP="0023696A">
      <w:pPr>
        <w:widowControl w:val="0"/>
        <w:pBdr>
          <w:top w:val="nil"/>
          <w:left w:val="nil"/>
          <w:bottom w:val="nil"/>
          <w:right w:val="nil"/>
          <w:between w:val="nil"/>
        </w:pBdr>
        <w:tabs>
          <w:tab w:val="left" w:pos="549"/>
        </w:tabs>
        <w:spacing w:after="0" w:line="252" w:lineRule="auto"/>
        <w:rPr>
          <w:rFonts w:ascii="Arial" w:eastAsia="Arial" w:hAnsi="Arial" w:cs="Arial"/>
          <w:b/>
          <w:bCs/>
          <w:color w:val="000000"/>
          <w:sz w:val="18"/>
          <w:szCs w:val="18"/>
        </w:rPr>
      </w:pPr>
      <w:r w:rsidRPr="00D3389A">
        <w:rPr>
          <w:rFonts w:ascii="Arial" w:eastAsia="Arial" w:hAnsi="Arial" w:cs="Arial"/>
          <w:b/>
          <w:bCs/>
          <w:color w:val="000000"/>
          <w:sz w:val="18"/>
          <w:szCs w:val="18"/>
        </w:rPr>
        <w:t>Physical/Technical Skills:</w:t>
      </w:r>
    </w:p>
    <w:p w14:paraId="7AA2AA21" w14:textId="54A78572" w:rsidR="003E36F4" w:rsidRPr="0023696A" w:rsidRDefault="00522835" w:rsidP="0023696A">
      <w:pPr>
        <w:pStyle w:val="ListParagraph"/>
        <w:widowControl w:val="0"/>
        <w:numPr>
          <w:ilvl w:val="0"/>
          <w:numId w:val="18"/>
        </w:numPr>
        <w:pBdr>
          <w:top w:val="nil"/>
          <w:left w:val="nil"/>
          <w:bottom w:val="nil"/>
          <w:right w:val="nil"/>
          <w:between w:val="nil"/>
        </w:pBdr>
        <w:tabs>
          <w:tab w:val="left" w:pos="270"/>
        </w:tabs>
        <w:spacing w:after="0" w:line="252" w:lineRule="auto"/>
        <w:ind w:left="720"/>
        <w:rPr>
          <w:rFonts w:ascii="Arial" w:eastAsia="Arial" w:hAnsi="Arial" w:cs="Arial"/>
          <w:color w:val="000000"/>
          <w:sz w:val="18"/>
          <w:szCs w:val="18"/>
        </w:rPr>
      </w:pPr>
      <w:r>
        <w:rPr>
          <w:rFonts w:ascii="Arial" w:eastAsia="Arial" w:hAnsi="Arial" w:cs="Arial"/>
          <w:color w:val="000000"/>
          <w:sz w:val="18"/>
          <w:szCs w:val="18"/>
        </w:rPr>
        <w:t>Experience using</w:t>
      </w:r>
      <w:r w:rsidR="007A011F" w:rsidRPr="0023696A">
        <w:rPr>
          <w:rFonts w:ascii="Arial" w:eastAsia="Arial" w:hAnsi="Arial" w:cs="Arial"/>
          <w:color w:val="000000"/>
          <w:sz w:val="18"/>
          <w:szCs w:val="18"/>
        </w:rPr>
        <w:t xml:space="preserve"> word processing, database and spreadsheet applications</w:t>
      </w:r>
    </w:p>
    <w:p w14:paraId="4D65AA99" w14:textId="77777777" w:rsidR="003E36F4" w:rsidRPr="0023696A" w:rsidRDefault="007A011F" w:rsidP="0023696A">
      <w:pPr>
        <w:pStyle w:val="ListParagraph"/>
        <w:widowControl w:val="0"/>
        <w:numPr>
          <w:ilvl w:val="0"/>
          <w:numId w:val="18"/>
        </w:numPr>
        <w:pBdr>
          <w:top w:val="nil"/>
          <w:left w:val="nil"/>
          <w:bottom w:val="nil"/>
          <w:right w:val="nil"/>
          <w:between w:val="nil"/>
        </w:pBdr>
        <w:tabs>
          <w:tab w:val="left" w:pos="270"/>
        </w:tabs>
        <w:spacing w:after="0" w:line="252" w:lineRule="auto"/>
        <w:ind w:left="720"/>
        <w:rPr>
          <w:rFonts w:ascii="Arial" w:eastAsia="Arial" w:hAnsi="Arial" w:cs="Arial"/>
          <w:color w:val="000000"/>
          <w:sz w:val="18"/>
          <w:szCs w:val="18"/>
        </w:rPr>
      </w:pPr>
      <w:r w:rsidRPr="0023696A">
        <w:rPr>
          <w:rFonts w:ascii="Arial" w:eastAsia="Arial" w:hAnsi="Arial" w:cs="Arial"/>
          <w:color w:val="000000"/>
          <w:sz w:val="18"/>
          <w:szCs w:val="18"/>
        </w:rPr>
        <w:t>Ability to apply program criteria and manage logistics to successfully complete assigned tasks</w:t>
      </w:r>
    </w:p>
    <w:p w14:paraId="504E9E1A" w14:textId="39B74FB1" w:rsidR="003E36F4" w:rsidRPr="0023696A" w:rsidRDefault="007A011F" w:rsidP="0023696A">
      <w:pPr>
        <w:pStyle w:val="ListParagraph"/>
        <w:widowControl w:val="0"/>
        <w:numPr>
          <w:ilvl w:val="0"/>
          <w:numId w:val="18"/>
        </w:numPr>
        <w:pBdr>
          <w:top w:val="nil"/>
          <w:left w:val="nil"/>
          <w:bottom w:val="nil"/>
          <w:right w:val="nil"/>
          <w:between w:val="nil"/>
        </w:pBdr>
        <w:tabs>
          <w:tab w:val="left" w:pos="270"/>
        </w:tabs>
        <w:spacing w:before="1" w:after="0" w:line="240" w:lineRule="auto"/>
        <w:ind w:left="720" w:right="933"/>
        <w:rPr>
          <w:rFonts w:ascii="Arial" w:eastAsia="Arial" w:hAnsi="Arial" w:cs="Arial"/>
          <w:color w:val="000000"/>
          <w:sz w:val="18"/>
          <w:szCs w:val="18"/>
        </w:rPr>
      </w:pPr>
      <w:bookmarkStart w:id="7" w:name="_Hlk142556135"/>
      <w:r w:rsidRPr="0023696A">
        <w:rPr>
          <w:rFonts w:ascii="Arial" w:eastAsia="Arial" w:hAnsi="Arial" w:cs="Arial"/>
          <w:color w:val="000000"/>
          <w:sz w:val="18"/>
          <w:szCs w:val="18"/>
        </w:rPr>
        <w:t>Ability to work independently and use initiat</w:t>
      </w:r>
      <w:r w:rsidR="00954E54" w:rsidRPr="0023696A">
        <w:rPr>
          <w:rFonts w:ascii="Arial" w:eastAsia="Arial" w:hAnsi="Arial" w:cs="Arial"/>
          <w:color w:val="000000"/>
          <w:sz w:val="18"/>
          <w:szCs w:val="18"/>
        </w:rPr>
        <w:t>ive</w:t>
      </w:r>
      <w:r w:rsidRPr="0023696A">
        <w:rPr>
          <w:rFonts w:ascii="Arial" w:eastAsia="Arial" w:hAnsi="Arial" w:cs="Arial"/>
          <w:color w:val="000000"/>
          <w:sz w:val="18"/>
          <w:szCs w:val="18"/>
        </w:rPr>
        <w:t xml:space="preserve"> and judgment in accomplishing tasks with general instruction and guidance</w:t>
      </w:r>
    </w:p>
    <w:bookmarkEnd w:id="7"/>
    <w:p w14:paraId="73142236" w14:textId="0F3D747C" w:rsidR="003E36F4" w:rsidRPr="0023696A" w:rsidRDefault="007A011F" w:rsidP="0023696A">
      <w:pPr>
        <w:pStyle w:val="ListParagraph"/>
        <w:widowControl w:val="0"/>
        <w:numPr>
          <w:ilvl w:val="0"/>
          <w:numId w:val="18"/>
        </w:numPr>
        <w:pBdr>
          <w:top w:val="nil"/>
          <w:left w:val="nil"/>
          <w:bottom w:val="nil"/>
          <w:right w:val="nil"/>
          <w:between w:val="nil"/>
        </w:pBdr>
        <w:tabs>
          <w:tab w:val="left" w:pos="270"/>
        </w:tabs>
        <w:spacing w:before="1" w:after="0" w:line="252" w:lineRule="auto"/>
        <w:ind w:left="720"/>
        <w:rPr>
          <w:rFonts w:ascii="Arial" w:eastAsia="Arial" w:hAnsi="Arial" w:cs="Arial"/>
          <w:color w:val="000000"/>
          <w:sz w:val="18"/>
          <w:szCs w:val="18"/>
        </w:rPr>
      </w:pPr>
      <w:r w:rsidRPr="0023696A">
        <w:rPr>
          <w:rFonts w:ascii="Arial" w:eastAsia="Arial" w:hAnsi="Arial" w:cs="Arial"/>
          <w:color w:val="000000"/>
          <w:sz w:val="18"/>
          <w:szCs w:val="18"/>
        </w:rPr>
        <w:t xml:space="preserve">Ability to </w:t>
      </w:r>
      <w:r w:rsidR="00244648">
        <w:rPr>
          <w:rFonts w:ascii="Arial" w:eastAsia="Arial" w:hAnsi="Arial" w:cs="Arial"/>
          <w:color w:val="000000"/>
          <w:sz w:val="18"/>
          <w:szCs w:val="18"/>
        </w:rPr>
        <w:t>manage</w:t>
      </w:r>
      <w:r w:rsidR="00244648" w:rsidRPr="0023696A">
        <w:rPr>
          <w:rFonts w:ascii="Arial" w:eastAsia="Arial" w:hAnsi="Arial" w:cs="Arial"/>
          <w:color w:val="000000"/>
          <w:sz w:val="18"/>
          <w:szCs w:val="18"/>
        </w:rPr>
        <w:t xml:space="preserve"> </w:t>
      </w:r>
      <w:r w:rsidRPr="0023696A">
        <w:rPr>
          <w:rFonts w:ascii="Arial" w:eastAsia="Arial" w:hAnsi="Arial" w:cs="Arial"/>
          <w:color w:val="000000"/>
          <w:sz w:val="18"/>
          <w:szCs w:val="18"/>
        </w:rPr>
        <w:t>time and other resources to handle multiple tasks simultaneously</w:t>
      </w:r>
    </w:p>
    <w:p w14:paraId="701A2636" w14:textId="7FF89F63" w:rsidR="00841D9B" w:rsidRPr="00D15A92" w:rsidRDefault="00841D9B" w:rsidP="00D15A92">
      <w:pPr>
        <w:pStyle w:val="ListParagraph"/>
        <w:widowControl w:val="0"/>
        <w:numPr>
          <w:ilvl w:val="0"/>
          <w:numId w:val="18"/>
        </w:numPr>
        <w:pBdr>
          <w:top w:val="nil"/>
          <w:left w:val="nil"/>
          <w:bottom w:val="nil"/>
          <w:right w:val="nil"/>
          <w:between w:val="nil"/>
        </w:pBdr>
        <w:tabs>
          <w:tab w:val="left" w:pos="-3240"/>
          <w:tab w:val="left" w:pos="-2250"/>
          <w:tab w:val="left" w:pos="270"/>
        </w:tabs>
        <w:spacing w:after="80" w:line="240" w:lineRule="auto"/>
        <w:ind w:left="720"/>
        <w:rPr>
          <w:rFonts w:ascii="Arial" w:eastAsia="Arial" w:hAnsi="Arial" w:cs="Arial"/>
          <w:color w:val="000000"/>
          <w:sz w:val="18"/>
          <w:szCs w:val="18"/>
        </w:rPr>
      </w:pPr>
      <w:r w:rsidRPr="00951EA0">
        <w:rPr>
          <w:rFonts w:ascii="Arial" w:eastAsia="Arial" w:hAnsi="Arial" w:cs="Arial"/>
          <w:color w:val="000000"/>
          <w:sz w:val="18"/>
          <w:szCs w:val="18"/>
        </w:rPr>
        <w:t>Ability to coordinate assignments and work independently, prioritizing tasks to meet deadlines while maintaining accuracy and attention to detail</w:t>
      </w:r>
    </w:p>
    <w:p w14:paraId="10397858" w14:textId="77777777" w:rsidR="00841D9B" w:rsidRDefault="00841D9B" w:rsidP="00841D9B">
      <w:pPr>
        <w:spacing w:after="0"/>
        <w:rPr>
          <w:rFonts w:ascii="Arial" w:eastAsia="Arial" w:hAnsi="Arial" w:cs="Arial"/>
          <w:b/>
          <w:sz w:val="18"/>
          <w:szCs w:val="18"/>
        </w:rPr>
      </w:pPr>
      <w:bookmarkStart w:id="8" w:name="_Hlk142555359"/>
      <w:r>
        <w:rPr>
          <w:rFonts w:ascii="Arial" w:eastAsia="Arial" w:hAnsi="Arial" w:cs="Arial"/>
          <w:b/>
          <w:sz w:val="18"/>
          <w:szCs w:val="18"/>
        </w:rPr>
        <w:t>Customer Service Skills:</w:t>
      </w:r>
    </w:p>
    <w:p w14:paraId="2D22AE9A" w14:textId="55755052" w:rsidR="00E81D40" w:rsidRDefault="00841D9B" w:rsidP="001C3DC1">
      <w:pPr>
        <w:pStyle w:val="ListParagraph"/>
        <w:widowControl w:val="0"/>
        <w:numPr>
          <w:ilvl w:val="0"/>
          <w:numId w:val="24"/>
        </w:numPr>
        <w:pBdr>
          <w:top w:val="nil"/>
          <w:left w:val="nil"/>
          <w:bottom w:val="nil"/>
          <w:right w:val="nil"/>
          <w:between w:val="nil"/>
        </w:pBdr>
        <w:tabs>
          <w:tab w:val="left" w:pos="-3240"/>
          <w:tab w:val="left" w:pos="-2250"/>
        </w:tabs>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Ability to use </w:t>
      </w:r>
      <w:r w:rsidRPr="00530DFD">
        <w:rPr>
          <w:rFonts w:ascii="Arial" w:eastAsia="Arial" w:hAnsi="Arial" w:cs="Arial"/>
          <w:color w:val="000000"/>
          <w:sz w:val="18"/>
          <w:szCs w:val="18"/>
        </w:rPr>
        <w:t>written and oral communication skills to explain policies, procedures and projects</w:t>
      </w:r>
    </w:p>
    <w:p w14:paraId="7FA3D7AF" w14:textId="5BFE2A3A" w:rsidR="00841D9B" w:rsidRDefault="00E81D40" w:rsidP="001C3DC1">
      <w:pPr>
        <w:pStyle w:val="ListParagraph"/>
        <w:widowControl w:val="0"/>
        <w:numPr>
          <w:ilvl w:val="0"/>
          <w:numId w:val="24"/>
        </w:numPr>
        <w:pBdr>
          <w:top w:val="nil"/>
          <w:left w:val="nil"/>
          <w:bottom w:val="nil"/>
          <w:right w:val="nil"/>
          <w:between w:val="nil"/>
        </w:pBdr>
        <w:tabs>
          <w:tab w:val="left" w:pos="-3240"/>
          <w:tab w:val="left" w:pos="-2250"/>
        </w:tabs>
        <w:spacing w:after="0" w:line="240" w:lineRule="auto"/>
        <w:rPr>
          <w:rFonts w:ascii="Arial" w:eastAsia="Arial" w:hAnsi="Arial" w:cs="Arial"/>
          <w:color w:val="000000"/>
          <w:sz w:val="18"/>
          <w:szCs w:val="18"/>
        </w:rPr>
      </w:pPr>
      <w:r>
        <w:rPr>
          <w:rFonts w:ascii="Arial" w:eastAsia="Arial" w:hAnsi="Arial" w:cs="Arial"/>
          <w:color w:val="000000"/>
          <w:sz w:val="18"/>
          <w:szCs w:val="18"/>
        </w:rPr>
        <w:t>Ability</w:t>
      </w:r>
      <w:r w:rsidR="00841D9B" w:rsidRPr="00530DFD">
        <w:rPr>
          <w:rFonts w:ascii="Arial" w:eastAsia="Arial" w:hAnsi="Arial" w:cs="Arial"/>
          <w:color w:val="000000"/>
          <w:sz w:val="18"/>
          <w:szCs w:val="18"/>
        </w:rPr>
        <w:t xml:space="preserve"> to interact with employees, clients and the public using discretion, tact, diplomacy and judgment </w:t>
      </w:r>
      <w:r w:rsidR="00841D9B">
        <w:rPr>
          <w:rFonts w:ascii="Arial" w:eastAsia="Arial" w:hAnsi="Arial" w:cs="Arial"/>
          <w:color w:val="000000"/>
          <w:sz w:val="18"/>
          <w:szCs w:val="18"/>
        </w:rPr>
        <w:t>to represent CESD in a professional manner</w:t>
      </w:r>
    </w:p>
    <w:p w14:paraId="6C6B3740" w14:textId="77777777" w:rsidR="00DC4665" w:rsidRDefault="00DC4665" w:rsidP="00DC4665">
      <w:pPr>
        <w:pStyle w:val="ListParagraph"/>
        <w:widowControl w:val="0"/>
        <w:pBdr>
          <w:top w:val="nil"/>
          <w:left w:val="nil"/>
          <w:bottom w:val="nil"/>
          <w:right w:val="nil"/>
          <w:between w:val="nil"/>
        </w:pBdr>
        <w:tabs>
          <w:tab w:val="left" w:pos="-3240"/>
          <w:tab w:val="left" w:pos="-2250"/>
        </w:tabs>
        <w:spacing w:after="0" w:line="240" w:lineRule="auto"/>
        <w:rPr>
          <w:rFonts w:ascii="Arial" w:eastAsia="Arial" w:hAnsi="Arial" w:cs="Arial"/>
          <w:color w:val="000000"/>
          <w:sz w:val="18"/>
          <w:szCs w:val="18"/>
        </w:rPr>
      </w:pPr>
    </w:p>
    <w:p w14:paraId="5E4172F9" w14:textId="2175428A" w:rsidR="00DC4665" w:rsidRDefault="00DC4665" w:rsidP="00DC4665">
      <w:pPr>
        <w:spacing w:after="0"/>
        <w:rPr>
          <w:rFonts w:ascii="Arial" w:hAnsi="Arial" w:cs="Arial"/>
          <w:b/>
          <w:bCs/>
          <w:sz w:val="18"/>
          <w:szCs w:val="18"/>
        </w:rPr>
      </w:pPr>
      <w:r w:rsidRPr="005E4C51">
        <w:rPr>
          <w:rFonts w:ascii="Arial" w:hAnsi="Arial" w:cs="Arial"/>
          <w:b/>
          <w:bCs/>
          <w:sz w:val="18"/>
          <w:szCs w:val="18"/>
        </w:rPr>
        <w:t>PREFERRED QUALIFICATIONS</w:t>
      </w:r>
      <w:r>
        <w:rPr>
          <w:rFonts w:ascii="Arial" w:hAnsi="Arial" w:cs="Arial"/>
          <w:b/>
          <w:bCs/>
          <w:sz w:val="18"/>
          <w:szCs w:val="18"/>
        </w:rPr>
        <w:t>:</w:t>
      </w:r>
    </w:p>
    <w:p w14:paraId="0FE499B2" w14:textId="657E2EFF" w:rsidR="00DC4665" w:rsidRPr="00DC4665" w:rsidRDefault="00DC4665" w:rsidP="00DC4665">
      <w:pPr>
        <w:spacing w:after="0"/>
        <w:ind w:left="360"/>
        <w:rPr>
          <w:rFonts w:ascii="Arial" w:eastAsia="Arial" w:hAnsi="Arial" w:cs="Arial"/>
          <w:b/>
          <w:bCs/>
          <w:sz w:val="18"/>
          <w:szCs w:val="18"/>
        </w:rPr>
      </w:pPr>
      <w:r>
        <w:rPr>
          <w:rFonts w:ascii="Arial" w:hAnsi="Arial" w:cs="Arial"/>
          <w:color w:val="222222"/>
          <w:sz w:val="18"/>
          <w:szCs w:val="18"/>
          <w:shd w:val="clear" w:color="auto" w:fill="FFFFFF"/>
        </w:rPr>
        <w:t xml:space="preserve">1. </w:t>
      </w:r>
      <w:r w:rsidRPr="00DC4665">
        <w:rPr>
          <w:rFonts w:ascii="Arial" w:hAnsi="Arial" w:cs="Arial"/>
          <w:color w:val="222222"/>
          <w:sz w:val="18"/>
          <w:szCs w:val="18"/>
          <w:shd w:val="clear" w:color="auto" w:fill="FFFFFF"/>
        </w:rPr>
        <w:t>Bilingual. Bilingual candidates must pass a language proficiency assessment at an intermediate high to advanced level per CESD guidelines to be eligible for bilingual salary placement </w:t>
      </w:r>
    </w:p>
    <w:p w14:paraId="29B13E56" w14:textId="77777777" w:rsidR="00DC4665" w:rsidRPr="00DC4665" w:rsidRDefault="00DC4665" w:rsidP="00DC4665">
      <w:pPr>
        <w:widowControl w:val="0"/>
        <w:pBdr>
          <w:top w:val="nil"/>
          <w:left w:val="nil"/>
          <w:bottom w:val="nil"/>
          <w:right w:val="nil"/>
          <w:between w:val="nil"/>
        </w:pBdr>
        <w:tabs>
          <w:tab w:val="left" w:pos="-3240"/>
          <w:tab w:val="left" w:pos="-2250"/>
        </w:tabs>
        <w:spacing w:after="0" w:line="240" w:lineRule="auto"/>
        <w:ind w:left="360"/>
        <w:rPr>
          <w:rFonts w:ascii="Arial" w:eastAsia="Arial" w:hAnsi="Arial" w:cs="Arial"/>
          <w:color w:val="000000"/>
          <w:sz w:val="18"/>
          <w:szCs w:val="18"/>
        </w:rPr>
      </w:pPr>
    </w:p>
    <w:bookmarkEnd w:id="8"/>
    <w:p w14:paraId="77579177" w14:textId="421D00CE" w:rsidR="003E36F4" w:rsidRDefault="00D15A92" w:rsidP="00D15A92">
      <w:pPr>
        <w:rPr>
          <w:rFonts w:ascii="Arial" w:eastAsia="Arial" w:hAnsi="Arial" w:cs="Arial"/>
          <w:b/>
          <w:sz w:val="18"/>
          <w:szCs w:val="18"/>
        </w:rPr>
      </w:pPr>
      <w:r>
        <w:rPr>
          <w:rFonts w:ascii="Arial" w:eastAsia="Arial" w:hAnsi="Arial" w:cs="Arial"/>
          <w:b/>
          <w:sz w:val="18"/>
          <w:szCs w:val="18"/>
        </w:rPr>
        <w:br w:type="page"/>
      </w:r>
    </w:p>
    <w:p w14:paraId="72A80595" w14:textId="77777777" w:rsidR="003E36F4" w:rsidRDefault="007A011F">
      <w:pPr>
        <w:spacing w:after="0"/>
        <w:rPr>
          <w:rFonts w:ascii="Arial" w:eastAsia="Arial" w:hAnsi="Arial" w:cs="Arial"/>
          <w:sz w:val="18"/>
          <w:szCs w:val="18"/>
        </w:rPr>
      </w:pPr>
      <w:r>
        <w:rPr>
          <w:rFonts w:ascii="Arial" w:eastAsia="Arial" w:hAnsi="Arial" w:cs="Arial"/>
          <w:b/>
          <w:sz w:val="18"/>
          <w:szCs w:val="18"/>
        </w:rPr>
        <w:lastRenderedPageBreak/>
        <w:t>WORKING CONDITIONS:</w:t>
      </w:r>
    </w:p>
    <w:p w14:paraId="32EB0A0F" w14:textId="77777777" w:rsidR="003E36F4" w:rsidRDefault="007A011F">
      <w:pPr>
        <w:numPr>
          <w:ilvl w:val="0"/>
          <w:numId w:val="4"/>
        </w:numPr>
        <w:spacing w:after="0"/>
        <w:rPr>
          <w:rFonts w:ascii="Arial" w:eastAsia="Arial" w:hAnsi="Arial" w:cs="Arial"/>
          <w:sz w:val="18"/>
          <w:szCs w:val="18"/>
        </w:rPr>
      </w:pPr>
      <w:r>
        <w:rPr>
          <w:rFonts w:ascii="Arial" w:eastAsia="Arial" w:hAnsi="Arial" w:cs="Arial"/>
          <w:sz w:val="18"/>
          <w:szCs w:val="18"/>
        </w:rPr>
        <w:t>Travel required delivering services in multiple sites during day and week throughout the areas served by program</w:t>
      </w:r>
    </w:p>
    <w:p w14:paraId="7DEDAEB2" w14:textId="77777777" w:rsidR="003E36F4" w:rsidRDefault="007A011F">
      <w:pPr>
        <w:numPr>
          <w:ilvl w:val="0"/>
          <w:numId w:val="4"/>
        </w:numPr>
        <w:spacing w:after="0"/>
        <w:rPr>
          <w:rFonts w:ascii="Arial" w:eastAsia="Arial" w:hAnsi="Arial" w:cs="Arial"/>
          <w:sz w:val="18"/>
          <w:szCs w:val="18"/>
        </w:rPr>
      </w:pPr>
      <w:r>
        <w:rPr>
          <w:rFonts w:ascii="Arial" w:eastAsia="Arial" w:hAnsi="Arial" w:cs="Arial"/>
          <w:sz w:val="18"/>
          <w:szCs w:val="18"/>
        </w:rPr>
        <w:t xml:space="preserve">Work settings vary from ESD offices, ODE, schools, school districts and stakeholder locations  </w:t>
      </w:r>
    </w:p>
    <w:p w14:paraId="2253ED49" w14:textId="77777777" w:rsidR="003E36F4" w:rsidRDefault="007A011F">
      <w:pPr>
        <w:numPr>
          <w:ilvl w:val="0"/>
          <w:numId w:val="4"/>
        </w:numPr>
        <w:spacing w:after="0"/>
        <w:rPr>
          <w:rFonts w:ascii="Arial" w:eastAsia="Arial" w:hAnsi="Arial" w:cs="Arial"/>
          <w:sz w:val="18"/>
          <w:szCs w:val="18"/>
        </w:rPr>
      </w:pPr>
      <w:r>
        <w:rPr>
          <w:rFonts w:ascii="Arial" w:eastAsia="Arial" w:hAnsi="Arial" w:cs="Arial"/>
          <w:sz w:val="18"/>
          <w:szCs w:val="18"/>
        </w:rPr>
        <w:t>Travel modes can include the use of public transportation</w:t>
      </w:r>
    </w:p>
    <w:p w14:paraId="08C2BE7F" w14:textId="77777777" w:rsidR="003E36F4" w:rsidRDefault="007A011F">
      <w:pPr>
        <w:numPr>
          <w:ilvl w:val="0"/>
          <w:numId w:val="4"/>
        </w:numPr>
        <w:spacing w:after="0"/>
        <w:rPr>
          <w:rFonts w:ascii="Arial" w:eastAsia="Arial" w:hAnsi="Arial" w:cs="Arial"/>
          <w:sz w:val="18"/>
          <w:szCs w:val="18"/>
        </w:rPr>
      </w:pPr>
      <w:r>
        <w:rPr>
          <w:rFonts w:ascii="Arial" w:eastAsia="Arial" w:hAnsi="Arial" w:cs="Arial"/>
          <w:sz w:val="18"/>
          <w:szCs w:val="18"/>
        </w:rPr>
        <w:t>Some evenings and weekends may be required for program events</w:t>
      </w:r>
    </w:p>
    <w:p w14:paraId="3212D1B9" w14:textId="77777777" w:rsidR="003E36F4" w:rsidRDefault="003E36F4">
      <w:pPr>
        <w:spacing w:after="0"/>
        <w:rPr>
          <w:rFonts w:ascii="Arial" w:eastAsia="Arial" w:hAnsi="Arial" w:cs="Arial"/>
          <w:b/>
          <w:sz w:val="18"/>
          <w:szCs w:val="18"/>
        </w:rPr>
      </w:pPr>
    </w:p>
    <w:p w14:paraId="170479E8" w14:textId="77777777" w:rsidR="003E36F4" w:rsidRDefault="007A011F">
      <w:pPr>
        <w:spacing w:after="0"/>
        <w:rPr>
          <w:rFonts w:ascii="Arial" w:eastAsia="Arial" w:hAnsi="Arial" w:cs="Arial"/>
          <w:sz w:val="18"/>
          <w:szCs w:val="18"/>
        </w:rPr>
      </w:pPr>
      <w:r>
        <w:rPr>
          <w:rFonts w:ascii="Arial" w:eastAsia="Arial" w:hAnsi="Arial" w:cs="Arial"/>
          <w:b/>
          <w:sz w:val="18"/>
          <w:szCs w:val="18"/>
        </w:rPr>
        <w:t>EQUIPMENT USED:</w:t>
      </w:r>
    </w:p>
    <w:p w14:paraId="21C568A3" w14:textId="77777777" w:rsidR="003E36F4" w:rsidRDefault="007A011F">
      <w:pPr>
        <w:numPr>
          <w:ilvl w:val="0"/>
          <w:numId w:val="1"/>
        </w:numPr>
        <w:spacing w:after="0"/>
        <w:rPr>
          <w:rFonts w:ascii="Arial" w:eastAsia="Arial" w:hAnsi="Arial" w:cs="Arial"/>
          <w:sz w:val="18"/>
          <w:szCs w:val="18"/>
        </w:rPr>
      </w:pPr>
      <w:r>
        <w:rPr>
          <w:rFonts w:ascii="Arial" w:eastAsia="Arial" w:hAnsi="Arial" w:cs="Arial"/>
          <w:sz w:val="18"/>
          <w:szCs w:val="18"/>
        </w:rPr>
        <w:t>Personal Vehicles</w:t>
      </w:r>
    </w:p>
    <w:p w14:paraId="24B078E2" w14:textId="77777777" w:rsidR="009B4F5E" w:rsidRDefault="009B4F5E" w:rsidP="0023696A">
      <w:pPr>
        <w:spacing w:after="0"/>
        <w:ind w:left="720"/>
        <w:rPr>
          <w:rFonts w:ascii="Arial" w:eastAsia="Arial" w:hAnsi="Arial" w:cs="Arial"/>
          <w:sz w:val="18"/>
          <w:szCs w:val="18"/>
        </w:rPr>
      </w:pPr>
    </w:p>
    <w:p w14:paraId="078F3A87" w14:textId="041D3018" w:rsidR="00D3389A" w:rsidRDefault="00D3389A" w:rsidP="004C100F">
      <w:pPr>
        <w:rPr>
          <w:rFonts w:ascii="Arial" w:eastAsia="Arial" w:hAnsi="Arial" w:cs="Arial"/>
          <w:b/>
        </w:rPr>
      </w:pPr>
      <w:r w:rsidRPr="0023696A">
        <w:rPr>
          <w:rFonts w:ascii="Arial" w:eastAsia="Arial" w:hAnsi="Arial" w:cs="Arial"/>
          <w:b/>
          <w:sz w:val="18"/>
          <w:szCs w:val="18"/>
        </w:rPr>
        <w:t>PHYSICAL JOB TASK REQUIREMENTS</w:t>
      </w:r>
      <w:r>
        <w:rPr>
          <w:rFonts w:ascii="Arial" w:eastAsia="Arial" w:hAnsi="Arial" w:cs="Arial"/>
          <w:b/>
        </w:rPr>
        <w:t>:</w:t>
      </w:r>
    </w:p>
    <w:p w14:paraId="1CC50205" w14:textId="77777777" w:rsidR="00D3389A" w:rsidRDefault="00D3389A" w:rsidP="004C1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eastAsia="Arial" w:hAnsi="Arial" w:cs="Arial"/>
          <w:color w:val="000000"/>
          <w:sz w:val="18"/>
          <w:szCs w:val="18"/>
        </w:rPr>
      </w:pPr>
      <w:r>
        <w:rPr>
          <w:rFonts w:ascii="Arial" w:eastAsia="Arial" w:hAnsi="Arial" w:cs="Arial"/>
          <w:color w:val="000000"/>
          <w:sz w:val="18"/>
          <w:szCs w:val="18"/>
        </w:rPr>
        <w:t>The physical requirements checked are essential to successfully performing the duties associated with this position.</w:t>
      </w:r>
    </w:p>
    <w:p w14:paraId="4CEB3D67" w14:textId="77777777" w:rsidR="00D3389A" w:rsidRDefault="00D3389A" w:rsidP="00D3389A">
      <w:pPr>
        <w:numPr>
          <w:ilvl w:val="0"/>
          <w:numId w:val="15"/>
        </w:numPr>
        <w:spacing w:after="0"/>
        <w:rPr>
          <w:rFonts w:ascii="Arial" w:eastAsia="Arial" w:hAnsi="Arial" w:cs="Arial"/>
          <w:sz w:val="18"/>
          <w:szCs w:val="18"/>
        </w:rPr>
      </w:pPr>
      <w:r>
        <w:rPr>
          <w:rFonts w:ascii="Arial" w:eastAsia="Arial" w:hAnsi="Arial" w:cs="Arial"/>
          <w:b/>
          <w:sz w:val="18"/>
          <w:szCs w:val="18"/>
        </w:rPr>
        <w:t>Sedentary work</w:t>
      </w:r>
      <w:r>
        <w:rPr>
          <w:rFonts w:ascii="Arial" w:eastAsia="Arial" w:hAnsi="Arial" w:cs="Arial"/>
          <w:sz w:val="18"/>
          <w:szCs w:val="18"/>
        </w:rPr>
        <w:t>. Sedentary work involves lifting no more than 10 pounds at a time and occasionally lifting or carrying articles like docket files, ledgers, and small tools. Although a sedentary job is defined as one which involves sitting, a certain amount of walking and standing is often necessary in carrying out job duties. Jobs are sedentary if walking and standing are required occasionally and other sedentary criteria are met.</w:t>
      </w:r>
    </w:p>
    <w:p w14:paraId="02AA0859" w14:textId="63C7BD04" w:rsidR="00954E54" w:rsidRPr="00954E54" w:rsidRDefault="00954E54" w:rsidP="00954E54">
      <w:pPr>
        <w:numPr>
          <w:ilvl w:val="0"/>
          <w:numId w:val="15"/>
        </w:numPr>
        <w:spacing w:after="0"/>
        <w:rPr>
          <w:rFonts w:ascii="Arial" w:eastAsia="Arial" w:hAnsi="Arial" w:cs="Arial"/>
          <w:sz w:val="18"/>
          <w:szCs w:val="18"/>
        </w:rPr>
      </w:pPr>
      <w:r>
        <w:rPr>
          <w:rFonts w:ascii="Arial" w:eastAsia="Arial" w:hAnsi="Arial" w:cs="Arial"/>
          <w:b/>
          <w:sz w:val="18"/>
          <w:szCs w:val="18"/>
        </w:rPr>
        <w:t>*Light work</w:t>
      </w:r>
      <w:r>
        <w:rPr>
          <w:rFonts w:ascii="Arial" w:eastAsia="Arial" w:hAnsi="Arial" w:cs="Arial"/>
          <w:sz w:val="18"/>
          <w:szCs w:val="18"/>
        </w:rPr>
        <w:t>. Light work involves lifting no more than 20 pounds at a time with frequent lifting or carrying of objects weighing up to 10 pounds. Even though the weight lifted may be very little, a job is in this category when it requires a good deal of walking or standing, or when it involves sitting most of the time with some pushing and pulling of arm or leg controls. To be considered capable of performing a full or wide range of light work, you must have the ability to do substantially</w:t>
      </w:r>
      <w:r w:rsidR="00F922C9">
        <w:rPr>
          <w:rFonts w:ascii="Arial" w:eastAsia="Arial" w:hAnsi="Arial" w:cs="Arial"/>
          <w:sz w:val="18"/>
          <w:szCs w:val="18"/>
        </w:rPr>
        <w:t xml:space="preserve"> </w:t>
      </w:r>
      <w:r>
        <w:rPr>
          <w:rFonts w:ascii="Arial" w:eastAsia="Arial" w:hAnsi="Arial" w:cs="Arial"/>
          <w:sz w:val="18"/>
          <w:szCs w:val="18"/>
        </w:rPr>
        <w:t>all of these activities. If someone can do light work, we determine that he or she can also do sedentary</w:t>
      </w:r>
      <w:r w:rsidR="003E3914">
        <w:rPr>
          <w:rFonts w:ascii="Arial" w:eastAsia="Arial" w:hAnsi="Arial" w:cs="Arial"/>
          <w:sz w:val="18"/>
          <w:szCs w:val="18"/>
        </w:rPr>
        <w:t xml:space="preserve"> </w:t>
      </w:r>
      <w:r w:rsidR="00F922C9">
        <w:rPr>
          <w:rFonts w:ascii="Arial" w:eastAsia="Arial" w:hAnsi="Arial" w:cs="Arial"/>
          <w:sz w:val="18"/>
          <w:szCs w:val="18"/>
        </w:rPr>
        <w:t>work.</w:t>
      </w:r>
    </w:p>
    <w:p w14:paraId="07A6DD9A" w14:textId="64B8C2B2" w:rsidR="00F922C9" w:rsidRPr="0023696A" w:rsidRDefault="00D3389A" w:rsidP="00F922C9">
      <w:pPr>
        <w:ind w:left="360"/>
        <w:rPr>
          <w:rFonts w:ascii="Arial" w:eastAsia="Arial" w:hAnsi="Arial" w:cs="Arial"/>
          <w:b/>
          <w:i/>
          <w:sz w:val="17"/>
          <w:szCs w:val="17"/>
        </w:rPr>
      </w:pPr>
      <w:r w:rsidRPr="0023696A">
        <w:rPr>
          <w:rFonts w:ascii="Arial" w:eastAsia="Arial" w:hAnsi="Arial" w:cs="Arial"/>
          <w:b/>
          <w:i/>
          <w:sz w:val="17"/>
          <w:szCs w:val="17"/>
        </w:rPr>
        <w:t>*Certain Administrative Programs have more physical demands than others. An “O” is used for LEEP and Heron Creek positions where a difference in frequency of tasks occurs.</w:t>
      </w:r>
    </w:p>
    <w:tbl>
      <w:tblPr>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5"/>
        <w:gridCol w:w="2250"/>
        <w:gridCol w:w="2250"/>
        <w:gridCol w:w="2430"/>
        <w:gridCol w:w="2340"/>
      </w:tblGrid>
      <w:tr w:rsidR="00D3389A" w14:paraId="6EE223E5" w14:textId="77777777" w:rsidTr="004C100F">
        <w:tc>
          <w:tcPr>
            <w:tcW w:w="1165" w:type="dxa"/>
            <w:shd w:val="clear" w:color="auto" w:fill="auto"/>
          </w:tcPr>
          <w:p w14:paraId="3A036A41" w14:textId="77777777" w:rsidR="00D3389A" w:rsidRDefault="00D3389A" w:rsidP="00D33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b/>
                <w:color w:val="000000"/>
                <w:sz w:val="18"/>
                <w:szCs w:val="18"/>
              </w:rPr>
            </w:pPr>
            <w:r>
              <w:rPr>
                <w:rFonts w:ascii="Arial" w:eastAsia="Arial" w:hAnsi="Arial" w:cs="Arial"/>
                <w:b/>
                <w:color w:val="000000"/>
                <w:sz w:val="18"/>
                <w:szCs w:val="18"/>
              </w:rPr>
              <w:t>Never</w:t>
            </w:r>
          </w:p>
        </w:tc>
        <w:tc>
          <w:tcPr>
            <w:tcW w:w="2250" w:type="dxa"/>
            <w:shd w:val="clear" w:color="auto" w:fill="auto"/>
          </w:tcPr>
          <w:p w14:paraId="301011A9" w14:textId="77777777" w:rsidR="00D3389A" w:rsidRDefault="00D3389A" w:rsidP="00D33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b/>
                <w:color w:val="000000"/>
                <w:sz w:val="18"/>
                <w:szCs w:val="18"/>
              </w:rPr>
            </w:pPr>
            <w:r>
              <w:rPr>
                <w:rFonts w:ascii="Arial" w:eastAsia="Arial" w:hAnsi="Arial" w:cs="Arial"/>
                <w:b/>
                <w:color w:val="000000"/>
                <w:sz w:val="18"/>
                <w:szCs w:val="18"/>
              </w:rPr>
              <w:t>Rare / Intermittent</w:t>
            </w:r>
          </w:p>
        </w:tc>
        <w:tc>
          <w:tcPr>
            <w:tcW w:w="2250" w:type="dxa"/>
            <w:shd w:val="clear" w:color="auto" w:fill="auto"/>
          </w:tcPr>
          <w:p w14:paraId="73825642" w14:textId="77777777" w:rsidR="00D3389A" w:rsidRDefault="00D3389A" w:rsidP="00D33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b/>
                <w:color w:val="000000"/>
                <w:sz w:val="18"/>
                <w:szCs w:val="18"/>
              </w:rPr>
            </w:pPr>
            <w:r>
              <w:rPr>
                <w:rFonts w:ascii="Arial" w:eastAsia="Arial" w:hAnsi="Arial" w:cs="Arial"/>
                <w:b/>
                <w:color w:val="000000"/>
                <w:sz w:val="18"/>
                <w:szCs w:val="18"/>
              </w:rPr>
              <w:t>Occasionally</w:t>
            </w:r>
          </w:p>
        </w:tc>
        <w:tc>
          <w:tcPr>
            <w:tcW w:w="2430" w:type="dxa"/>
            <w:shd w:val="clear" w:color="auto" w:fill="auto"/>
          </w:tcPr>
          <w:p w14:paraId="6A342852" w14:textId="77777777" w:rsidR="00D3389A" w:rsidRDefault="00D3389A" w:rsidP="00D33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b/>
                <w:color w:val="000000"/>
                <w:sz w:val="18"/>
                <w:szCs w:val="18"/>
              </w:rPr>
            </w:pPr>
            <w:r>
              <w:rPr>
                <w:rFonts w:ascii="Arial" w:eastAsia="Arial" w:hAnsi="Arial" w:cs="Arial"/>
                <w:b/>
                <w:color w:val="000000"/>
                <w:sz w:val="18"/>
                <w:szCs w:val="18"/>
              </w:rPr>
              <w:t>Frequently</w:t>
            </w:r>
          </w:p>
        </w:tc>
        <w:tc>
          <w:tcPr>
            <w:tcW w:w="2340" w:type="dxa"/>
            <w:shd w:val="clear" w:color="auto" w:fill="auto"/>
          </w:tcPr>
          <w:p w14:paraId="6DFBC5DA" w14:textId="77777777" w:rsidR="00D3389A" w:rsidRDefault="00D3389A" w:rsidP="00D33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b/>
                <w:color w:val="000000"/>
                <w:sz w:val="18"/>
                <w:szCs w:val="18"/>
              </w:rPr>
            </w:pPr>
            <w:r>
              <w:rPr>
                <w:rFonts w:ascii="Arial" w:eastAsia="Arial" w:hAnsi="Arial" w:cs="Arial"/>
                <w:b/>
                <w:color w:val="000000"/>
                <w:sz w:val="18"/>
                <w:szCs w:val="18"/>
              </w:rPr>
              <w:t>Continuously</w:t>
            </w:r>
          </w:p>
        </w:tc>
      </w:tr>
      <w:tr w:rsidR="00D3389A" w14:paraId="34C99BE8" w14:textId="77777777" w:rsidTr="004C100F">
        <w:tc>
          <w:tcPr>
            <w:tcW w:w="1165" w:type="dxa"/>
            <w:shd w:val="clear" w:color="auto" w:fill="auto"/>
          </w:tcPr>
          <w:p w14:paraId="7487F103" w14:textId="77777777" w:rsidR="00D3389A" w:rsidRDefault="00D3389A" w:rsidP="00D33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color w:val="000000"/>
                <w:sz w:val="18"/>
                <w:szCs w:val="18"/>
              </w:rPr>
            </w:pPr>
            <w:r>
              <w:rPr>
                <w:rFonts w:ascii="Arial" w:eastAsia="Arial" w:hAnsi="Arial" w:cs="Arial"/>
                <w:color w:val="000000"/>
                <w:sz w:val="18"/>
                <w:szCs w:val="18"/>
              </w:rPr>
              <w:t>Not At All</w:t>
            </w:r>
          </w:p>
        </w:tc>
        <w:tc>
          <w:tcPr>
            <w:tcW w:w="2250" w:type="dxa"/>
            <w:shd w:val="clear" w:color="auto" w:fill="auto"/>
          </w:tcPr>
          <w:p w14:paraId="1E3604CA" w14:textId="77777777" w:rsidR="00D3389A" w:rsidRDefault="00D3389A" w:rsidP="00D33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color w:val="000000"/>
                <w:sz w:val="18"/>
                <w:szCs w:val="18"/>
              </w:rPr>
            </w:pPr>
            <w:r>
              <w:rPr>
                <w:rFonts w:ascii="Arial" w:eastAsia="Arial" w:hAnsi="Arial" w:cs="Arial"/>
                <w:color w:val="000000"/>
                <w:sz w:val="18"/>
                <w:szCs w:val="18"/>
              </w:rPr>
              <w:t xml:space="preserve">Less than 1 hour or </w:t>
            </w:r>
          </w:p>
          <w:p w14:paraId="1962873C" w14:textId="77777777" w:rsidR="00D3389A" w:rsidRDefault="00D3389A" w:rsidP="00D33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color w:val="000000"/>
                <w:sz w:val="18"/>
                <w:szCs w:val="18"/>
              </w:rPr>
            </w:pPr>
            <w:r>
              <w:rPr>
                <w:rFonts w:ascii="Arial" w:eastAsia="Arial" w:hAnsi="Arial" w:cs="Arial"/>
                <w:color w:val="000000"/>
                <w:sz w:val="18"/>
                <w:szCs w:val="18"/>
              </w:rPr>
              <w:t>1- 5% per day</w:t>
            </w:r>
          </w:p>
        </w:tc>
        <w:tc>
          <w:tcPr>
            <w:tcW w:w="2250" w:type="dxa"/>
            <w:shd w:val="clear" w:color="auto" w:fill="auto"/>
          </w:tcPr>
          <w:p w14:paraId="73EAD811" w14:textId="77777777" w:rsidR="00D3389A" w:rsidRDefault="00D3389A" w:rsidP="00D33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color w:val="000000"/>
                <w:sz w:val="18"/>
                <w:szCs w:val="18"/>
              </w:rPr>
            </w:pPr>
            <w:r>
              <w:rPr>
                <w:rFonts w:ascii="Arial" w:eastAsia="Arial" w:hAnsi="Arial" w:cs="Arial"/>
                <w:color w:val="000000"/>
                <w:sz w:val="18"/>
                <w:szCs w:val="18"/>
              </w:rPr>
              <w:t xml:space="preserve">1 – 3 hours per day or  </w:t>
            </w:r>
          </w:p>
          <w:p w14:paraId="13700B20" w14:textId="77777777" w:rsidR="00D3389A" w:rsidRDefault="00D3389A" w:rsidP="00D33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color w:val="000000"/>
                <w:sz w:val="18"/>
                <w:szCs w:val="18"/>
              </w:rPr>
            </w:pPr>
            <w:r>
              <w:rPr>
                <w:rFonts w:ascii="Arial" w:eastAsia="Arial" w:hAnsi="Arial" w:cs="Arial"/>
                <w:color w:val="000000"/>
                <w:sz w:val="18"/>
                <w:szCs w:val="18"/>
              </w:rPr>
              <w:t>6 – 33% per day</w:t>
            </w:r>
          </w:p>
        </w:tc>
        <w:tc>
          <w:tcPr>
            <w:tcW w:w="2430" w:type="dxa"/>
            <w:shd w:val="clear" w:color="auto" w:fill="auto"/>
          </w:tcPr>
          <w:p w14:paraId="4C678358" w14:textId="77777777" w:rsidR="00D3389A" w:rsidRDefault="00D3389A" w:rsidP="00D33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color w:val="000000"/>
                <w:sz w:val="18"/>
                <w:szCs w:val="18"/>
              </w:rPr>
            </w:pPr>
            <w:r>
              <w:rPr>
                <w:rFonts w:ascii="Arial" w:eastAsia="Arial" w:hAnsi="Arial" w:cs="Arial"/>
                <w:color w:val="000000"/>
                <w:sz w:val="18"/>
                <w:szCs w:val="18"/>
              </w:rPr>
              <w:t xml:space="preserve">3 – 6 hours per day or </w:t>
            </w:r>
          </w:p>
          <w:p w14:paraId="3A26B411" w14:textId="77777777" w:rsidR="00D3389A" w:rsidRDefault="00D3389A" w:rsidP="00D33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color w:val="000000"/>
                <w:sz w:val="18"/>
                <w:szCs w:val="18"/>
              </w:rPr>
            </w:pPr>
            <w:r>
              <w:rPr>
                <w:rFonts w:ascii="Arial" w:eastAsia="Arial" w:hAnsi="Arial" w:cs="Arial"/>
                <w:color w:val="000000"/>
                <w:sz w:val="18"/>
                <w:szCs w:val="18"/>
              </w:rPr>
              <w:t>34 – 66% per day</w:t>
            </w:r>
          </w:p>
        </w:tc>
        <w:tc>
          <w:tcPr>
            <w:tcW w:w="2340" w:type="dxa"/>
            <w:shd w:val="clear" w:color="auto" w:fill="auto"/>
          </w:tcPr>
          <w:p w14:paraId="79D6B5A2" w14:textId="77777777" w:rsidR="00D3389A" w:rsidRDefault="00D3389A" w:rsidP="00D33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color w:val="000000"/>
                <w:sz w:val="18"/>
                <w:szCs w:val="18"/>
              </w:rPr>
            </w:pPr>
            <w:r>
              <w:rPr>
                <w:rFonts w:ascii="Arial" w:eastAsia="Arial" w:hAnsi="Arial" w:cs="Arial"/>
                <w:color w:val="000000"/>
                <w:sz w:val="18"/>
                <w:szCs w:val="18"/>
              </w:rPr>
              <w:t xml:space="preserve">6 – 8 hours per day or </w:t>
            </w:r>
          </w:p>
          <w:p w14:paraId="3D02F04D" w14:textId="77777777" w:rsidR="00D3389A" w:rsidRDefault="00D3389A" w:rsidP="00D338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color w:val="000000"/>
                <w:sz w:val="18"/>
                <w:szCs w:val="18"/>
              </w:rPr>
            </w:pPr>
            <w:r>
              <w:rPr>
                <w:rFonts w:ascii="Arial" w:eastAsia="Arial" w:hAnsi="Arial" w:cs="Arial"/>
                <w:color w:val="000000"/>
                <w:sz w:val="18"/>
                <w:szCs w:val="18"/>
              </w:rPr>
              <w:t>67 – 100% per day</w:t>
            </w:r>
          </w:p>
        </w:tc>
      </w:tr>
    </w:tbl>
    <w:p w14:paraId="356ED645" w14:textId="77777777" w:rsidR="00D3389A" w:rsidRDefault="00D3389A" w:rsidP="004C100F">
      <w:pPr>
        <w:spacing w:after="0" w:line="240" w:lineRule="auto"/>
        <w:rPr>
          <w:rFonts w:ascii="Arial" w:eastAsia="Arial" w:hAnsi="Arial" w:cs="Arial"/>
          <w:sz w:val="18"/>
          <w:szCs w:val="18"/>
        </w:rPr>
      </w:pPr>
    </w:p>
    <w:tbl>
      <w:tblPr>
        <w:tblW w:w="1053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5"/>
        <w:gridCol w:w="255"/>
        <w:gridCol w:w="795"/>
        <w:gridCol w:w="255"/>
        <w:gridCol w:w="840"/>
        <w:gridCol w:w="255"/>
        <w:gridCol w:w="1410"/>
        <w:gridCol w:w="255"/>
        <w:gridCol w:w="1065"/>
        <w:gridCol w:w="255"/>
        <w:gridCol w:w="1320"/>
      </w:tblGrid>
      <w:tr w:rsidR="00D3389A" w14:paraId="52397490" w14:textId="77777777" w:rsidTr="004C100F">
        <w:trPr>
          <w:trHeight w:val="380"/>
        </w:trPr>
        <w:tc>
          <w:tcPr>
            <w:tcW w:w="10530" w:type="dxa"/>
            <w:gridSpan w:val="11"/>
            <w:shd w:val="clear" w:color="auto" w:fill="auto"/>
            <w:tcMar>
              <w:top w:w="100" w:type="dxa"/>
              <w:left w:w="100" w:type="dxa"/>
              <w:bottom w:w="100" w:type="dxa"/>
              <w:right w:w="100" w:type="dxa"/>
            </w:tcMar>
          </w:tcPr>
          <w:p w14:paraId="781ED760" w14:textId="77777777" w:rsidR="00D3389A" w:rsidRDefault="00D3389A" w:rsidP="00D3389A">
            <w:pPr>
              <w:widowControl w:val="0"/>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Lifting (X = REQUIRED)</w:t>
            </w:r>
          </w:p>
        </w:tc>
      </w:tr>
      <w:tr w:rsidR="00D3389A" w14:paraId="22B04CA5" w14:textId="77777777" w:rsidTr="004C100F">
        <w:tc>
          <w:tcPr>
            <w:tcW w:w="3825" w:type="dxa"/>
            <w:shd w:val="clear" w:color="auto" w:fill="auto"/>
            <w:tcMar>
              <w:top w:w="100" w:type="dxa"/>
              <w:left w:w="100" w:type="dxa"/>
              <w:bottom w:w="100" w:type="dxa"/>
              <w:right w:w="100" w:type="dxa"/>
            </w:tcMar>
          </w:tcPr>
          <w:p w14:paraId="0139875E" w14:textId="77777777" w:rsidR="00D3389A" w:rsidRDefault="00D3389A" w:rsidP="00D3389A">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01-30 lbs</w:t>
            </w:r>
          </w:p>
        </w:tc>
        <w:tc>
          <w:tcPr>
            <w:tcW w:w="255" w:type="dxa"/>
            <w:shd w:val="clear" w:color="auto" w:fill="auto"/>
            <w:tcMar>
              <w:top w:w="100" w:type="dxa"/>
              <w:left w:w="100" w:type="dxa"/>
              <w:bottom w:w="100" w:type="dxa"/>
              <w:right w:w="100" w:type="dxa"/>
            </w:tcMar>
          </w:tcPr>
          <w:p w14:paraId="170AC677" w14:textId="77777777" w:rsidR="00D3389A" w:rsidRDefault="00D3389A" w:rsidP="00D3389A">
            <w:pPr>
              <w:widowControl w:val="0"/>
              <w:pBdr>
                <w:top w:val="nil"/>
                <w:left w:val="nil"/>
                <w:bottom w:val="nil"/>
                <w:right w:val="nil"/>
                <w:between w:val="nil"/>
              </w:pBdr>
              <w:rPr>
                <w:rFonts w:ascii="Arial" w:eastAsia="Arial" w:hAnsi="Arial" w:cs="Arial"/>
                <w:sz w:val="18"/>
                <w:szCs w:val="18"/>
              </w:rPr>
            </w:pPr>
          </w:p>
        </w:tc>
        <w:tc>
          <w:tcPr>
            <w:tcW w:w="795" w:type="dxa"/>
            <w:shd w:val="clear" w:color="auto" w:fill="auto"/>
            <w:tcMar>
              <w:top w:w="100" w:type="dxa"/>
              <w:left w:w="100" w:type="dxa"/>
              <w:bottom w:w="100" w:type="dxa"/>
              <w:right w:w="100" w:type="dxa"/>
            </w:tcMar>
          </w:tcPr>
          <w:p w14:paraId="136C883E" w14:textId="77777777" w:rsidR="00D3389A" w:rsidRDefault="00D3389A" w:rsidP="00D3389A">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45B37CAA" w14:textId="77777777" w:rsidR="00D3389A" w:rsidRDefault="00D3389A" w:rsidP="00D3389A">
            <w:pPr>
              <w:widowControl w:val="0"/>
              <w:rPr>
                <w:rFonts w:ascii="Arial" w:eastAsia="Arial" w:hAnsi="Arial" w:cs="Arial"/>
                <w:sz w:val="18"/>
                <w:szCs w:val="18"/>
              </w:rPr>
            </w:pPr>
          </w:p>
        </w:tc>
        <w:tc>
          <w:tcPr>
            <w:tcW w:w="840" w:type="dxa"/>
            <w:shd w:val="clear" w:color="auto" w:fill="auto"/>
            <w:tcMar>
              <w:top w:w="100" w:type="dxa"/>
              <w:left w:w="100" w:type="dxa"/>
              <w:bottom w:w="100" w:type="dxa"/>
              <w:right w:w="100" w:type="dxa"/>
            </w:tcMar>
          </w:tcPr>
          <w:p w14:paraId="11C2688E" w14:textId="77777777" w:rsidR="00D3389A" w:rsidRDefault="00D3389A" w:rsidP="00D3389A">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6A31C2D6" w14:textId="77777777" w:rsidR="00D3389A" w:rsidRDefault="00D3389A" w:rsidP="00D3389A">
            <w:pPr>
              <w:widowControl w:val="0"/>
              <w:rPr>
                <w:rFonts w:ascii="Arial" w:eastAsia="Arial" w:hAnsi="Arial" w:cs="Arial"/>
                <w:sz w:val="18"/>
                <w:szCs w:val="18"/>
              </w:rPr>
            </w:pPr>
          </w:p>
        </w:tc>
        <w:tc>
          <w:tcPr>
            <w:tcW w:w="1410" w:type="dxa"/>
            <w:shd w:val="clear" w:color="auto" w:fill="auto"/>
            <w:tcMar>
              <w:top w:w="100" w:type="dxa"/>
              <w:left w:w="100" w:type="dxa"/>
              <w:bottom w:w="100" w:type="dxa"/>
              <w:right w:w="100" w:type="dxa"/>
            </w:tcMar>
          </w:tcPr>
          <w:p w14:paraId="120C6EE0" w14:textId="77777777" w:rsidR="00D3389A" w:rsidRDefault="00D3389A" w:rsidP="00D3389A">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020646C5" w14:textId="77777777" w:rsidR="00D3389A" w:rsidRDefault="00D3389A" w:rsidP="00D3389A">
            <w:pPr>
              <w:widowControl w:val="0"/>
              <w:jc w:val="center"/>
              <w:rPr>
                <w:rFonts w:ascii="Arial" w:eastAsia="Arial" w:hAnsi="Arial" w:cs="Arial"/>
                <w:b/>
                <w:sz w:val="18"/>
                <w:szCs w:val="18"/>
              </w:rPr>
            </w:pPr>
            <w:r>
              <w:rPr>
                <w:rFonts w:ascii="Arial" w:eastAsia="Arial" w:hAnsi="Arial" w:cs="Arial"/>
                <w:b/>
                <w:sz w:val="18"/>
                <w:szCs w:val="18"/>
              </w:rPr>
              <w:t>X</w:t>
            </w:r>
          </w:p>
        </w:tc>
        <w:tc>
          <w:tcPr>
            <w:tcW w:w="1065" w:type="dxa"/>
            <w:shd w:val="clear" w:color="auto" w:fill="auto"/>
            <w:tcMar>
              <w:top w:w="100" w:type="dxa"/>
              <w:left w:w="100" w:type="dxa"/>
              <w:bottom w:w="100" w:type="dxa"/>
              <w:right w:w="100" w:type="dxa"/>
            </w:tcMar>
          </w:tcPr>
          <w:p w14:paraId="45D59A4E" w14:textId="77777777" w:rsidR="00D3389A" w:rsidRDefault="00D3389A" w:rsidP="00D3389A">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2E8D78A8" w14:textId="77777777" w:rsidR="00D3389A" w:rsidRDefault="00D3389A" w:rsidP="00D3389A">
            <w:pPr>
              <w:widowControl w:val="0"/>
              <w:rPr>
                <w:rFonts w:ascii="Arial" w:eastAsia="Arial" w:hAnsi="Arial" w:cs="Arial"/>
                <w:sz w:val="18"/>
                <w:szCs w:val="18"/>
              </w:rPr>
            </w:pPr>
          </w:p>
        </w:tc>
        <w:tc>
          <w:tcPr>
            <w:tcW w:w="1320" w:type="dxa"/>
            <w:shd w:val="clear" w:color="auto" w:fill="auto"/>
            <w:tcMar>
              <w:top w:w="100" w:type="dxa"/>
              <w:left w:w="100" w:type="dxa"/>
              <w:bottom w:w="100" w:type="dxa"/>
              <w:right w:w="100" w:type="dxa"/>
            </w:tcMar>
          </w:tcPr>
          <w:p w14:paraId="045A991B" w14:textId="77777777" w:rsidR="00D3389A" w:rsidRDefault="00D3389A" w:rsidP="00D3389A">
            <w:pPr>
              <w:widowControl w:val="0"/>
              <w:rPr>
                <w:rFonts w:ascii="Arial" w:eastAsia="Arial" w:hAnsi="Arial" w:cs="Arial"/>
                <w:sz w:val="18"/>
                <w:szCs w:val="18"/>
              </w:rPr>
            </w:pPr>
            <w:r>
              <w:rPr>
                <w:rFonts w:ascii="Arial" w:eastAsia="Arial" w:hAnsi="Arial" w:cs="Arial"/>
                <w:sz w:val="18"/>
                <w:szCs w:val="18"/>
              </w:rPr>
              <w:t>Continuously</w:t>
            </w:r>
          </w:p>
        </w:tc>
      </w:tr>
      <w:tr w:rsidR="00D3389A" w14:paraId="593AF458" w14:textId="77777777" w:rsidTr="004C100F">
        <w:trPr>
          <w:trHeight w:val="380"/>
        </w:trPr>
        <w:tc>
          <w:tcPr>
            <w:tcW w:w="3825" w:type="dxa"/>
            <w:shd w:val="clear" w:color="auto" w:fill="auto"/>
            <w:tcMar>
              <w:top w:w="100" w:type="dxa"/>
              <w:left w:w="100" w:type="dxa"/>
              <w:bottom w:w="100" w:type="dxa"/>
              <w:right w:w="100" w:type="dxa"/>
            </w:tcMar>
          </w:tcPr>
          <w:p w14:paraId="60791362" w14:textId="77777777" w:rsidR="00D3389A" w:rsidRDefault="00D3389A" w:rsidP="00D3389A">
            <w:pPr>
              <w:widowControl w:val="0"/>
              <w:pBdr>
                <w:top w:val="nil"/>
                <w:left w:val="nil"/>
                <w:bottom w:val="nil"/>
                <w:right w:val="nil"/>
                <w:between w:val="nil"/>
              </w:pBdr>
              <w:rPr>
                <w:rFonts w:ascii="Arial" w:eastAsia="Arial" w:hAnsi="Arial" w:cs="Arial"/>
                <w:sz w:val="18"/>
                <w:szCs w:val="18"/>
              </w:rPr>
            </w:pPr>
          </w:p>
        </w:tc>
        <w:tc>
          <w:tcPr>
            <w:tcW w:w="6705" w:type="dxa"/>
            <w:gridSpan w:val="10"/>
            <w:shd w:val="clear" w:color="auto" w:fill="auto"/>
            <w:tcMar>
              <w:top w:w="100" w:type="dxa"/>
              <w:left w:w="100" w:type="dxa"/>
              <w:bottom w:w="100" w:type="dxa"/>
              <w:right w:w="100" w:type="dxa"/>
            </w:tcMar>
          </w:tcPr>
          <w:p w14:paraId="1FE96E58" w14:textId="77777777" w:rsidR="00D3389A" w:rsidRDefault="00D3389A" w:rsidP="00D3389A">
            <w:pPr>
              <w:widowControl w:val="0"/>
              <w:pBdr>
                <w:top w:val="nil"/>
                <w:left w:val="nil"/>
                <w:bottom w:val="nil"/>
                <w:right w:val="nil"/>
                <w:between w:val="nil"/>
              </w:pBdr>
              <w:rPr>
                <w:rFonts w:ascii="Arial" w:eastAsia="Arial" w:hAnsi="Arial" w:cs="Arial"/>
                <w:sz w:val="18"/>
                <w:szCs w:val="18"/>
              </w:rPr>
            </w:pPr>
          </w:p>
        </w:tc>
      </w:tr>
      <w:tr w:rsidR="00D3389A" w14:paraId="44BF73BA" w14:textId="77777777" w:rsidTr="004C100F">
        <w:tc>
          <w:tcPr>
            <w:tcW w:w="3825" w:type="dxa"/>
            <w:shd w:val="clear" w:color="auto" w:fill="auto"/>
            <w:tcMar>
              <w:top w:w="100" w:type="dxa"/>
              <w:left w:w="100" w:type="dxa"/>
              <w:bottom w:w="100" w:type="dxa"/>
              <w:right w:w="100" w:type="dxa"/>
            </w:tcMar>
          </w:tcPr>
          <w:p w14:paraId="45BCADA8" w14:textId="77777777" w:rsidR="00D3389A" w:rsidRDefault="00D3389A" w:rsidP="00D3389A">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31-50 lbs</w:t>
            </w:r>
          </w:p>
        </w:tc>
        <w:tc>
          <w:tcPr>
            <w:tcW w:w="255" w:type="dxa"/>
            <w:shd w:val="clear" w:color="auto" w:fill="auto"/>
            <w:tcMar>
              <w:top w:w="100" w:type="dxa"/>
              <w:left w:w="100" w:type="dxa"/>
              <w:bottom w:w="100" w:type="dxa"/>
              <w:right w:w="100" w:type="dxa"/>
            </w:tcMar>
          </w:tcPr>
          <w:p w14:paraId="725EF021" w14:textId="77777777" w:rsidR="00D3389A" w:rsidRDefault="00D3389A" w:rsidP="00D3389A">
            <w:pPr>
              <w:widowControl w:val="0"/>
              <w:pBdr>
                <w:top w:val="nil"/>
                <w:left w:val="nil"/>
                <w:bottom w:val="nil"/>
                <w:right w:val="nil"/>
                <w:between w:val="nil"/>
              </w:pBdr>
              <w:rPr>
                <w:rFonts w:ascii="Arial" w:eastAsia="Arial" w:hAnsi="Arial" w:cs="Arial"/>
                <w:sz w:val="18"/>
                <w:szCs w:val="18"/>
              </w:rPr>
            </w:pPr>
          </w:p>
        </w:tc>
        <w:tc>
          <w:tcPr>
            <w:tcW w:w="795" w:type="dxa"/>
            <w:shd w:val="clear" w:color="auto" w:fill="auto"/>
            <w:tcMar>
              <w:top w:w="100" w:type="dxa"/>
              <w:left w:w="100" w:type="dxa"/>
              <w:bottom w:w="100" w:type="dxa"/>
              <w:right w:w="100" w:type="dxa"/>
            </w:tcMar>
          </w:tcPr>
          <w:p w14:paraId="3F2F039F" w14:textId="77777777" w:rsidR="00D3389A" w:rsidRDefault="00D3389A" w:rsidP="00D3389A">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09AAB851" w14:textId="77777777" w:rsidR="00D3389A" w:rsidRDefault="00D3389A" w:rsidP="00D3389A">
            <w:pPr>
              <w:widowControl w:val="0"/>
              <w:rPr>
                <w:rFonts w:ascii="Arial" w:eastAsia="Arial" w:hAnsi="Arial" w:cs="Arial"/>
                <w:sz w:val="18"/>
                <w:szCs w:val="18"/>
              </w:rPr>
            </w:pPr>
          </w:p>
        </w:tc>
        <w:tc>
          <w:tcPr>
            <w:tcW w:w="840" w:type="dxa"/>
            <w:shd w:val="clear" w:color="auto" w:fill="auto"/>
            <w:tcMar>
              <w:top w:w="100" w:type="dxa"/>
              <w:left w:w="100" w:type="dxa"/>
              <w:bottom w:w="100" w:type="dxa"/>
              <w:right w:w="100" w:type="dxa"/>
            </w:tcMar>
          </w:tcPr>
          <w:p w14:paraId="756DAED3" w14:textId="77777777" w:rsidR="00D3389A" w:rsidRDefault="00D3389A" w:rsidP="00D3389A">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0BD8C5B9" w14:textId="77777777" w:rsidR="00D3389A" w:rsidRDefault="00D3389A" w:rsidP="00D3389A">
            <w:pPr>
              <w:widowControl w:val="0"/>
              <w:jc w:val="center"/>
              <w:rPr>
                <w:rFonts w:ascii="Arial" w:eastAsia="Arial" w:hAnsi="Arial" w:cs="Arial"/>
                <w:sz w:val="18"/>
                <w:szCs w:val="18"/>
              </w:rPr>
            </w:pPr>
            <w:r>
              <w:rPr>
                <w:rFonts w:ascii="Arial" w:eastAsia="Arial" w:hAnsi="Arial" w:cs="Arial"/>
                <w:b/>
                <w:sz w:val="18"/>
                <w:szCs w:val="18"/>
              </w:rPr>
              <w:t>X</w:t>
            </w:r>
          </w:p>
        </w:tc>
        <w:tc>
          <w:tcPr>
            <w:tcW w:w="1410" w:type="dxa"/>
            <w:shd w:val="clear" w:color="auto" w:fill="auto"/>
            <w:tcMar>
              <w:top w:w="100" w:type="dxa"/>
              <w:left w:w="100" w:type="dxa"/>
              <w:bottom w:w="100" w:type="dxa"/>
              <w:right w:w="100" w:type="dxa"/>
            </w:tcMar>
          </w:tcPr>
          <w:p w14:paraId="1626016F" w14:textId="77777777" w:rsidR="00D3389A" w:rsidRDefault="00D3389A" w:rsidP="00D3389A">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4B11ADC8" w14:textId="77777777" w:rsidR="00D3389A" w:rsidRDefault="00D3389A" w:rsidP="00D3389A">
            <w:pPr>
              <w:widowControl w:val="0"/>
              <w:rPr>
                <w:rFonts w:ascii="Arial" w:eastAsia="Arial" w:hAnsi="Arial" w:cs="Arial"/>
                <w:sz w:val="18"/>
                <w:szCs w:val="18"/>
              </w:rPr>
            </w:pPr>
          </w:p>
        </w:tc>
        <w:tc>
          <w:tcPr>
            <w:tcW w:w="1065" w:type="dxa"/>
            <w:shd w:val="clear" w:color="auto" w:fill="auto"/>
            <w:tcMar>
              <w:top w:w="100" w:type="dxa"/>
              <w:left w:w="100" w:type="dxa"/>
              <w:bottom w:w="100" w:type="dxa"/>
              <w:right w:w="100" w:type="dxa"/>
            </w:tcMar>
          </w:tcPr>
          <w:p w14:paraId="00449CD0" w14:textId="77777777" w:rsidR="00D3389A" w:rsidRDefault="00D3389A" w:rsidP="00D3389A">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63409228" w14:textId="77777777" w:rsidR="00D3389A" w:rsidRDefault="00D3389A" w:rsidP="00D3389A">
            <w:pPr>
              <w:widowControl w:val="0"/>
              <w:rPr>
                <w:rFonts w:ascii="Arial" w:eastAsia="Arial" w:hAnsi="Arial" w:cs="Arial"/>
                <w:sz w:val="18"/>
                <w:szCs w:val="18"/>
              </w:rPr>
            </w:pPr>
          </w:p>
        </w:tc>
        <w:tc>
          <w:tcPr>
            <w:tcW w:w="1320" w:type="dxa"/>
            <w:shd w:val="clear" w:color="auto" w:fill="auto"/>
            <w:tcMar>
              <w:top w:w="100" w:type="dxa"/>
              <w:left w:w="100" w:type="dxa"/>
              <w:bottom w:w="100" w:type="dxa"/>
              <w:right w:w="100" w:type="dxa"/>
            </w:tcMar>
          </w:tcPr>
          <w:p w14:paraId="3F33E405" w14:textId="77777777" w:rsidR="00D3389A" w:rsidRDefault="00D3389A" w:rsidP="00D3389A">
            <w:pPr>
              <w:widowControl w:val="0"/>
              <w:rPr>
                <w:rFonts w:ascii="Arial" w:eastAsia="Arial" w:hAnsi="Arial" w:cs="Arial"/>
                <w:sz w:val="18"/>
                <w:szCs w:val="18"/>
              </w:rPr>
            </w:pPr>
            <w:r>
              <w:rPr>
                <w:rFonts w:ascii="Arial" w:eastAsia="Arial" w:hAnsi="Arial" w:cs="Arial"/>
                <w:sz w:val="18"/>
                <w:szCs w:val="18"/>
              </w:rPr>
              <w:t>Continuously</w:t>
            </w:r>
          </w:p>
        </w:tc>
      </w:tr>
      <w:tr w:rsidR="00D3389A" w14:paraId="08330076" w14:textId="77777777" w:rsidTr="004C100F">
        <w:trPr>
          <w:trHeight w:val="380"/>
        </w:trPr>
        <w:tc>
          <w:tcPr>
            <w:tcW w:w="3825" w:type="dxa"/>
            <w:shd w:val="clear" w:color="auto" w:fill="auto"/>
            <w:tcMar>
              <w:top w:w="100" w:type="dxa"/>
              <w:left w:w="100" w:type="dxa"/>
              <w:bottom w:w="100" w:type="dxa"/>
              <w:right w:w="100" w:type="dxa"/>
            </w:tcMar>
          </w:tcPr>
          <w:p w14:paraId="7FC76D39" w14:textId="77777777" w:rsidR="00D3389A" w:rsidRDefault="00D3389A" w:rsidP="00D3389A">
            <w:pPr>
              <w:widowControl w:val="0"/>
              <w:pBdr>
                <w:top w:val="nil"/>
                <w:left w:val="nil"/>
                <w:bottom w:val="nil"/>
                <w:right w:val="nil"/>
                <w:between w:val="nil"/>
              </w:pBdr>
              <w:rPr>
                <w:rFonts w:ascii="Arial" w:eastAsia="Arial" w:hAnsi="Arial" w:cs="Arial"/>
                <w:sz w:val="18"/>
                <w:szCs w:val="18"/>
              </w:rPr>
            </w:pPr>
          </w:p>
        </w:tc>
        <w:tc>
          <w:tcPr>
            <w:tcW w:w="6705" w:type="dxa"/>
            <w:gridSpan w:val="10"/>
            <w:shd w:val="clear" w:color="auto" w:fill="auto"/>
            <w:tcMar>
              <w:top w:w="100" w:type="dxa"/>
              <w:left w:w="100" w:type="dxa"/>
              <w:bottom w:w="100" w:type="dxa"/>
              <w:right w:w="100" w:type="dxa"/>
            </w:tcMar>
          </w:tcPr>
          <w:p w14:paraId="20B62EED" w14:textId="77777777" w:rsidR="00D3389A" w:rsidRDefault="00D3389A" w:rsidP="00D3389A">
            <w:pPr>
              <w:widowControl w:val="0"/>
              <w:pBdr>
                <w:top w:val="nil"/>
                <w:left w:val="nil"/>
                <w:bottom w:val="nil"/>
                <w:right w:val="nil"/>
                <w:between w:val="nil"/>
              </w:pBdr>
              <w:rPr>
                <w:rFonts w:ascii="Arial" w:eastAsia="Arial" w:hAnsi="Arial" w:cs="Arial"/>
                <w:sz w:val="18"/>
                <w:szCs w:val="18"/>
              </w:rPr>
            </w:pPr>
          </w:p>
        </w:tc>
      </w:tr>
      <w:tr w:rsidR="00D3389A" w14:paraId="33A9067B" w14:textId="77777777" w:rsidTr="004C100F">
        <w:tc>
          <w:tcPr>
            <w:tcW w:w="3825" w:type="dxa"/>
            <w:shd w:val="clear" w:color="auto" w:fill="auto"/>
            <w:tcMar>
              <w:top w:w="100" w:type="dxa"/>
              <w:left w:w="100" w:type="dxa"/>
              <w:bottom w:w="100" w:type="dxa"/>
              <w:right w:w="100" w:type="dxa"/>
            </w:tcMar>
          </w:tcPr>
          <w:p w14:paraId="27A5517C" w14:textId="77777777" w:rsidR="00D3389A" w:rsidRDefault="00D3389A" w:rsidP="00D3389A">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&gt; 50 lbs</w:t>
            </w:r>
          </w:p>
        </w:tc>
        <w:tc>
          <w:tcPr>
            <w:tcW w:w="255" w:type="dxa"/>
            <w:shd w:val="clear" w:color="auto" w:fill="auto"/>
            <w:tcMar>
              <w:top w:w="100" w:type="dxa"/>
              <w:left w:w="100" w:type="dxa"/>
              <w:bottom w:w="100" w:type="dxa"/>
              <w:right w:w="100" w:type="dxa"/>
            </w:tcMar>
          </w:tcPr>
          <w:p w14:paraId="0C33D8BE" w14:textId="77777777" w:rsidR="00D3389A" w:rsidRDefault="00D3389A" w:rsidP="00D3389A">
            <w:pPr>
              <w:widowControl w:val="0"/>
              <w:jc w:val="center"/>
              <w:rPr>
                <w:rFonts w:ascii="Arial" w:eastAsia="Arial" w:hAnsi="Arial" w:cs="Arial"/>
                <w:sz w:val="18"/>
                <w:szCs w:val="18"/>
              </w:rPr>
            </w:pPr>
            <w:r>
              <w:rPr>
                <w:rFonts w:ascii="Arial" w:eastAsia="Arial" w:hAnsi="Arial" w:cs="Arial"/>
                <w:b/>
                <w:sz w:val="18"/>
                <w:szCs w:val="18"/>
              </w:rPr>
              <w:t>X</w:t>
            </w:r>
          </w:p>
        </w:tc>
        <w:tc>
          <w:tcPr>
            <w:tcW w:w="795" w:type="dxa"/>
            <w:shd w:val="clear" w:color="auto" w:fill="auto"/>
            <w:tcMar>
              <w:top w:w="100" w:type="dxa"/>
              <w:left w:w="100" w:type="dxa"/>
              <w:bottom w:w="100" w:type="dxa"/>
              <w:right w:w="100" w:type="dxa"/>
            </w:tcMar>
          </w:tcPr>
          <w:p w14:paraId="3C0EAA92" w14:textId="77777777" w:rsidR="00D3389A" w:rsidRDefault="00D3389A" w:rsidP="00D3389A">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19B269B3" w14:textId="77777777" w:rsidR="00D3389A" w:rsidRDefault="00D3389A" w:rsidP="00D3389A">
            <w:pPr>
              <w:widowControl w:val="0"/>
              <w:rPr>
                <w:rFonts w:ascii="Arial" w:eastAsia="Arial" w:hAnsi="Arial" w:cs="Arial"/>
                <w:sz w:val="18"/>
                <w:szCs w:val="18"/>
              </w:rPr>
            </w:pPr>
          </w:p>
        </w:tc>
        <w:tc>
          <w:tcPr>
            <w:tcW w:w="840" w:type="dxa"/>
            <w:shd w:val="clear" w:color="auto" w:fill="auto"/>
            <w:tcMar>
              <w:top w:w="100" w:type="dxa"/>
              <w:left w:w="100" w:type="dxa"/>
              <w:bottom w:w="100" w:type="dxa"/>
              <w:right w:w="100" w:type="dxa"/>
            </w:tcMar>
          </w:tcPr>
          <w:p w14:paraId="6C8DB684" w14:textId="77777777" w:rsidR="00D3389A" w:rsidRDefault="00D3389A" w:rsidP="00D3389A">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139FD287" w14:textId="77777777" w:rsidR="00D3389A" w:rsidRDefault="00D3389A" w:rsidP="00D3389A">
            <w:pPr>
              <w:widowControl w:val="0"/>
              <w:rPr>
                <w:rFonts w:ascii="Arial" w:eastAsia="Arial" w:hAnsi="Arial" w:cs="Arial"/>
                <w:sz w:val="18"/>
                <w:szCs w:val="18"/>
              </w:rPr>
            </w:pPr>
          </w:p>
        </w:tc>
        <w:tc>
          <w:tcPr>
            <w:tcW w:w="1410" w:type="dxa"/>
            <w:shd w:val="clear" w:color="auto" w:fill="auto"/>
            <w:tcMar>
              <w:top w:w="100" w:type="dxa"/>
              <w:left w:w="100" w:type="dxa"/>
              <w:bottom w:w="100" w:type="dxa"/>
              <w:right w:w="100" w:type="dxa"/>
            </w:tcMar>
          </w:tcPr>
          <w:p w14:paraId="755C4029" w14:textId="77777777" w:rsidR="00D3389A" w:rsidRDefault="00D3389A" w:rsidP="00D3389A">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6F164ACB" w14:textId="77777777" w:rsidR="00D3389A" w:rsidRDefault="00D3389A" w:rsidP="00D3389A">
            <w:pPr>
              <w:widowControl w:val="0"/>
              <w:rPr>
                <w:rFonts w:ascii="Arial" w:eastAsia="Arial" w:hAnsi="Arial" w:cs="Arial"/>
                <w:sz w:val="18"/>
                <w:szCs w:val="18"/>
              </w:rPr>
            </w:pPr>
          </w:p>
        </w:tc>
        <w:tc>
          <w:tcPr>
            <w:tcW w:w="1065" w:type="dxa"/>
            <w:shd w:val="clear" w:color="auto" w:fill="auto"/>
            <w:tcMar>
              <w:top w:w="100" w:type="dxa"/>
              <w:left w:w="100" w:type="dxa"/>
              <w:bottom w:w="100" w:type="dxa"/>
              <w:right w:w="100" w:type="dxa"/>
            </w:tcMar>
          </w:tcPr>
          <w:p w14:paraId="45404F26" w14:textId="77777777" w:rsidR="00D3389A" w:rsidRDefault="00D3389A" w:rsidP="00D3389A">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4F2932F4" w14:textId="77777777" w:rsidR="00D3389A" w:rsidRDefault="00D3389A" w:rsidP="00D3389A">
            <w:pPr>
              <w:widowControl w:val="0"/>
              <w:rPr>
                <w:rFonts w:ascii="Arial" w:eastAsia="Arial" w:hAnsi="Arial" w:cs="Arial"/>
                <w:sz w:val="18"/>
                <w:szCs w:val="18"/>
              </w:rPr>
            </w:pPr>
          </w:p>
        </w:tc>
        <w:tc>
          <w:tcPr>
            <w:tcW w:w="1320" w:type="dxa"/>
            <w:shd w:val="clear" w:color="auto" w:fill="auto"/>
            <w:tcMar>
              <w:top w:w="100" w:type="dxa"/>
              <w:left w:w="100" w:type="dxa"/>
              <w:bottom w:w="100" w:type="dxa"/>
              <w:right w:w="100" w:type="dxa"/>
            </w:tcMar>
          </w:tcPr>
          <w:p w14:paraId="7A94A5C9" w14:textId="77777777" w:rsidR="00D3389A" w:rsidRDefault="00D3389A" w:rsidP="00D3389A">
            <w:pPr>
              <w:widowControl w:val="0"/>
              <w:rPr>
                <w:rFonts w:ascii="Arial" w:eastAsia="Arial" w:hAnsi="Arial" w:cs="Arial"/>
                <w:sz w:val="18"/>
                <w:szCs w:val="18"/>
              </w:rPr>
            </w:pPr>
            <w:r>
              <w:rPr>
                <w:rFonts w:ascii="Arial" w:eastAsia="Arial" w:hAnsi="Arial" w:cs="Arial"/>
                <w:sz w:val="18"/>
                <w:szCs w:val="18"/>
              </w:rPr>
              <w:t>Continuously</w:t>
            </w:r>
          </w:p>
        </w:tc>
      </w:tr>
    </w:tbl>
    <w:p w14:paraId="6E5478B6" w14:textId="77777777" w:rsidR="00D3389A" w:rsidRDefault="00D3389A" w:rsidP="004C100F">
      <w:pPr>
        <w:spacing w:after="0" w:line="240" w:lineRule="auto"/>
        <w:rPr>
          <w:rFonts w:ascii="Arial" w:eastAsia="Arial" w:hAnsi="Arial" w:cs="Arial"/>
          <w:sz w:val="18"/>
          <w:szCs w:val="18"/>
        </w:rPr>
      </w:pPr>
    </w:p>
    <w:tbl>
      <w:tblPr>
        <w:tblW w:w="1051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20"/>
        <w:gridCol w:w="255"/>
        <w:gridCol w:w="780"/>
        <w:gridCol w:w="255"/>
        <w:gridCol w:w="945"/>
        <w:gridCol w:w="255"/>
        <w:gridCol w:w="1395"/>
        <w:gridCol w:w="255"/>
        <w:gridCol w:w="1095"/>
        <w:gridCol w:w="255"/>
        <w:gridCol w:w="1305"/>
      </w:tblGrid>
      <w:tr w:rsidR="00D3389A" w14:paraId="74206E8A" w14:textId="77777777" w:rsidTr="004C100F">
        <w:trPr>
          <w:trHeight w:val="220"/>
        </w:trPr>
        <w:tc>
          <w:tcPr>
            <w:tcW w:w="10515" w:type="dxa"/>
            <w:gridSpan w:val="11"/>
            <w:shd w:val="clear" w:color="auto" w:fill="auto"/>
            <w:tcMar>
              <w:top w:w="100" w:type="dxa"/>
              <w:left w:w="100" w:type="dxa"/>
              <w:bottom w:w="100" w:type="dxa"/>
              <w:right w:w="100" w:type="dxa"/>
            </w:tcMar>
          </w:tcPr>
          <w:p w14:paraId="39A7C43F" w14:textId="77777777" w:rsidR="00D3389A" w:rsidRDefault="00D3389A" w:rsidP="00D3389A">
            <w:pPr>
              <w:widowControl w:val="0"/>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Employee may need to: (X = REQUIRED)</w:t>
            </w:r>
          </w:p>
        </w:tc>
      </w:tr>
      <w:tr w:rsidR="00D3389A" w14:paraId="6C504A23" w14:textId="77777777" w:rsidTr="004C100F">
        <w:trPr>
          <w:trHeight w:val="300"/>
        </w:trPr>
        <w:tc>
          <w:tcPr>
            <w:tcW w:w="3720" w:type="dxa"/>
            <w:shd w:val="clear" w:color="auto" w:fill="auto"/>
            <w:tcMar>
              <w:top w:w="100" w:type="dxa"/>
              <w:left w:w="100" w:type="dxa"/>
              <w:bottom w:w="100" w:type="dxa"/>
              <w:right w:w="100" w:type="dxa"/>
            </w:tcMar>
          </w:tcPr>
          <w:p w14:paraId="1B3D932E" w14:textId="77777777" w:rsidR="00D3389A" w:rsidRDefault="00D3389A" w:rsidP="00D3389A">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Bend</w:t>
            </w:r>
          </w:p>
        </w:tc>
        <w:tc>
          <w:tcPr>
            <w:tcW w:w="255" w:type="dxa"/>
            <w:shd w:val="clear" w:color="auto" w:fill="auto"/>
            <w:tcMar>
              <w:top w:w="100" w:type="dxa"/>
              <w:left w:w="100" w:type="dxa"/>
              <w:bottom w:w="100" w:type="dxa"/>
              <w:right w:w="100" w:type="dxa"/>
            </w:tcMar>
          </w:tcPr>
          <w:p w14:paraId="244406AE" w14:textId="77777777" w:rsidR="00D3389A" w:rsidRDefault="00D3389A" w:rsidP="00D3389A">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60C1192D" w14:textId="77777777" w:rsidR="00D3389A" w:rsidRDefault="00D3389A" w:rsidP="00D3389A">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6AEFB6A0" w14:textId="77777777" w:rsidR="00D3389A" w:rsidRDefault="00D3389A" w:rsidP="00D3389A">
            <w:pPr>
              <w:widowControl w:val="0"/>
              <w:pBdr>
                <w:top w:val="nil"/>
                <w:left w:val="nil"/>
                <w:bottom w:val="nil"/>
                <w:right w:val="nil"/>
                <w:between w:val="nil"/>
              </w:pBdr>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093E0BD1" w14:textId="77777777" w:rsidR="00D3389A" w:rsidRDefault="00D3389A" w:rsidP="00D3389A">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2C5815C9" w14:textId="24821E74" w:rsidR="00D3389A" w:rsidRDefault="00D3389A" w:rsidP="00D3389A">
            <w:pPr>
              <w:widowControl w:val="0"/>
              <w:pBdr>
                <w:top w:val="nil"/>
                <w:left w:val="nil"/>
                <w:bottom w:val="nil"/>
                <w:right w:val="nil"/>
                <w:between w:val="nil"/>
              </w:pBdr>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4A489716" w14:textId="77777777" w:rsidR="00D3389A" w:rsidRDefault="00D3389A" w:rsidP="00D3389A">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5DD90361" w14:textId="2ED701B0" w:rsidR="00D3389A" w:rsidRDefault="005A748C" w:rsidP="00D3389A">
            <w:pPr>
              <w:widowControl w:val="0"/>
              <w:jc w:val="center"/>
              <w:rPr>
                <w:rFonts w:ascii="Arial" w:eastAsia="Arial" w:hAnsi="Arial" w:cs="Arial"/>
                <w:sz w:val="18"/>
                <w:szCs w:val="18"/>
              </w:rPr>
            </w:pPr>
            <w:r>
              <w:rPr>
                <w:rFonts w:ascii="Arial" w:eastAsia="Arial" w:hAnsi="Arial" w:cs="Arial"/>
                <w:b/>
                <w:bCs/>
                <w:sz w:val="18"/>
                <w:szCs w:val="18"/>
              </w:rPr>
              <w:t>X</w:t>
            </w:r>
          </w:p>
        </w:tc>
        <w:tc>
          <w:tcPr>
            <w:tcW w:w="1095" w:type="dxa"/>
            <w:shd w:val="clear" w:color="auto" w:fill="auto"/>
            <w:tcMar>
              <w:top w:w="100" w:type="dxa"/>
              <w:left w:w="100" w:type="dxa"/>
              <w:bottom w:w="100" w:type="dxa"/>
              <w:right w:w="100" w:type="dxa"/>
            </w:tcMar>
          </w:tcPr>
          <w:p w14:paraId="696378A7" w14:textId="77777777" w:rsidR="00D3389A" w:rsidRDefault="00D3389A" w:rsidP="00D3389A">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28188565" w14:textId="77777777" w:rsidR="00D3389A" w:rsidRDefault="00D3389A" w:rsidP="00D3389A">
            <w:pPr>
              <w:widowControl w:val="0"/>
              <w:pBdr>
                <w:top w:val="nil"/>
                <w:left w:val="nil"/>
                <w:bottom w:val="nil"/>
                <w:right w:val="nil"/>
                <w:between w:val="nil"/>
              </w:pBdr>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4FC24EA7" w14:textId="77777777" w:rsidR="00D3389A" w:rsidRDefault="00D3389A" w:rsidP="00D3389A">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Continuously</w:t>
            </w:r>
          </w:p>
        </w:tc>
      </w:tr>
      <w:tr w:rsidR="00D3389A" w14:paraId="3B6D421C" w14:textId="77777777" w:rsidTr="004C100F">
        <w:trPr>
          <w:trHeight w:val="220"/>
        </w:trPr>
        <w:tc>
          <w:tcPr>
            <w:tcW w:w="3720" w:type="dxa"/>
            <w:shd w:val="clear" w:color="auto" w:fill="auto"/>
            <w:tcMar>
              <w:top w:w="100" w:type="dxa"/>
              <w:left w:w="100" w:type="dxa"/>
              <w:bottom w:w="100" w:type="dxa"/>
              <w:right w:w="100" w:type="dxa"/>
            </w:tcMar>
          </w:tcPr>
          <w:p w14:paraId="5F390903" w14:textId="77777777" w:rsidR="00D3389A" w:rsidRDefault="00D3389A" w:rsidP="00D3389A">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lastRenderedPageBreak/>
              <w:t>Climb</w:t>
            </w:r>
          </w:p>
        </w:tc>
        <w:tc>
          <w:tcPr>
            <w:tcW w:w="255" w:type="dxa"/>
            <w:shd w:val="clear" w:color="auto" w:fill="auto"/>
            <w:tcMar>
              <w:top w:w="100" w:type="dxa"/>
              <w:left w:w="100" w:type="dxa"/>
              <w:bottom w:w="100" w:type="dxa"/>
              <w:right w:w="100" w:type="dxa"/>
            </w:tcMar>
          </w:tcPr>
          <w:p w14:paraId="2A1BB24D" w14:textId="77777777" w:rsidR="00D3389A" w:rsidRDefault="00D3389A" w:rsidP="00D3389A">
            <w:pPr>
              <w:widowControl w:val="0"/>
              <w:jc w:val="cente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0393F145" w14:textId="77777777" w:rsidR="00D3389A" w:rsidRDefault="00D3389A" w:rsidP="00D3389A">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5D9B8782" w14:textId="01A7FC26" w:rsidR="00D3389A" w:rsidRPr="005A748C" w:rsidRDefault="005A748C" w:rsidP="00D3389A">
            <w:pPr>
              <w:widowControl w:val="0"/>
              <w:rPr>
                <w:rFonts w:ascii="Arial" w:eastAsia="Arial" w:hAnsi="Arial" w:cs="Arial"/>
                <w:b/>
                <w:bCs/>
                <w:sz w:val="18"/>
                <w:szCs w:val="18"/>
              </w:rPr>
            </w:pPr>
            <w:r>
              <w:rPr>
                <w:rFonts w:ascii="Arial" w:eastAsia="Arial" w:hAnsi="Arial" w:cs="Arial"/>
                <w:b/>
                <w:bCs/>
                <w:sz w:val="18"/>
                <w:szCs w:val="18"/>
              </w:rPr>
              <w:t>X</w:t>
            </w:r>
          </w:p>
        </w:tc>
        <w:tc>
          <w:tcPr>
            <w:tcW w:w="945" w:type="dxa"/>
            <w:shd w:val="clear" w:color="auto" w:fill="auto"/>
            <w:tcMar>
              <w:top w:w="100" w:type="dxa"/>
              <w:left w:w="100" w:type="dxa"/>
              <w:bottom w:w="100" w:type="dxa"/>
              <w:right w:w="100" w:type="dxa"/>
            </w:tcMar>
          </w:tcPr>
          <w:p w14:paraId="32AA5CD8" w14:textId="77777777" w:rsidR="00D3389A" w:rsidRDefault="00D3389A" w:rsidP="00D3389A">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4CB8A368" w14:textId="7C5D8CFB" w:rsidR="00D3389A" w:rsidRDefault="00D3389A" w:rsidP="00D3389A">
            <w:pPr>
              <w:widowControl w:val="0"/>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6261BDEC" w14:textId="77777777" w:rsidR="00D3389A" w:rsidRDefault="00D3389A" w:rsidP="00D3389A">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5ABFEB36" w14:textId="77777777" w:rsidR="00D3389A" w:rsidRDefault="00D3389A" w:rsidP="00D3389A">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0FAF66B7" w14:textId="77777777" w:rsidR="00D3389A" w:rsidRDefault="00D3389A" w:rsidP="00D3389A">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570423C4" w14:textId="77777777" w:rsidR="00D3389A" w:rsidRDefault="00D3389A" w:rsidP="00D3389A">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54DCF343" w14:textId="77777777" w:rsidR="00D3389A" w:rsidRDefault="00D3389A" w:rsidP="00D3389A">
            <w:pPr>
              <w:widowControl w:val="0"/>
              <w:rPr>
                <w:rFonts w:ascii="Arial" w:eastAsia="Arial" w:hAnsi="Arial" w:cs="Arial"/>
                <w:sz w:val="18"/>
                <w:szCs w:val="18"/>
              </w:rPr>
            </w:pPr>
            <w:r>
              <w:rPr>
                <w:rFonts w:ascii="Arial" w:eastAsia="Arial" w:hAnsi="Arial" w:cs="Arial"/>
                <w:sz w:val="18"/>
                <w:szCs w:val="18"/>
              </w:rPr>
              <w:t>Continuously</w:t>
            </w:r>
          </w:p>
        </w:tc>
      </w:tr>
      <w:tr w:rsidR="005A748C" w14:paraId="6AAB0E3A" w14:textId="77777777" w:rsidTr="004C100F">
        <w:trPr>
          <w:trHeight w:val="220"/>
        </w:trPr>
        <w:tc>
          <w:tcPr>
            <w:tcW w:w="3720" w:type="dxa"/>
            <w:shd w:val="clear" w:color="auto" w:fill="auto"/>
            <w:tcMar>
              <w:top w:w="100" w:type="dxa"/>
              <w:left w:w="100" w:type="dxa"/>
              <w:bottom w:w="100" w:type="dxa"/>
              <w:right w:w="100" w:type="dxa"/>
            </w:tcMar>
          </w:tcPr>
          <w:p w14:paraId="698DEDCF" w14:textId="77777777" w:rsidR="005A748C" w:rsidRDefault="005A748C" w:rsidP="005A748C">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Crawl</w:t>
            </w:r>
          </w:p>
        </w:tc>
        <w:tc>
          <w:tcPr>
            <w:tcW w:w="255" w:type="dxa"/>
            <w:shd w:val="clear" w:color="auto" w:fill="auto"/>
            <w:tcMar>
              <w:top w:w="100" w:type="dxa"/>
              <w:left w:w="100" w:type="dxa"/>
              <w:bottom w:w="100" w:type="dxa"/>
              <w:right w:w="100" w:type="dxa"/>
            </w:tcMar>
          </w:tcPr>
          <w:p w14:paraId="04E8FC8A" w14:textId="026276CF" w:rsidR="005A748C" w:rsidRDefault="005A748C" w:rsidP="005A748C">
            <w:pPr>
              <w:widowControl w:val="0"/>
              <w:jc w:val="cente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792CE18B"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49D5802A" w14:textId="5EF963BD" w:rsidR="005A748C" w:rsidRDefault="005A748C" w:rsidP="005A748C">
            <w:pPr>
              <w:widowControl w:val="0"/>
              <w:rPr>
                <w:rFonts w:ascii="Arial" w:eastAsia="Arial" w:hAnsi="Arial" w:cs="Arial"/>
                <w:sz w:val="18"/>
                <w:szCs w:val="18"/>
              </w:rPr>
            </w:pPr>
            <w:r>
              <w:rPr>
                <w:rFonts w:ascii="Arial" w:eastAsia="Arial" w:hAnsi="Arial" w:cs="Arial"/>
                <w:b/>
                <w:sz w:val="18"/>
                <w:szCs w:val="18"/>
              </w:rPr>
              <w:t>X</w:t>
            </w:r>
          </w:p>
        </w:tc>
        <w:tc>
          <w:tcPr>
            <w:tcW w:w="945" w:type="dxa"/>
            <w:shd w:val="clear" w:color="auto" w:fill="auto"/>
            <w:tcMar>
              <w:top w:w="100" w:type="dxa"/>
              <w:left w:w="100" w:type="dxa"/>
              <w:bottom w:w="100" w:type="dxa"/>
              <w:right w:w="100" w:type="dxa"/>
            </w:tcMar>
          </w:tcPr>
          <w:p w14:paraId="1EA2B00A"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62482EDF" w14:textId="77777777" w:rsidR="005A748C" w:rsidRDefault="005A748C" w:rsidP="005A748C">
            <w:pPr>
              <w:widowControl w:val="0"/>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063B068B"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2176BAB2" w14:textId="77777777" w:rsidR="005A748C" w:rsidRDefault="005A748C" w:rsidP="005A748C">
            <w:pPr>
              <w:widowControl w:val="0"/>
              <w:jc w:val="center"/>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62E4FAFB"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057D517E" w14:textId="77777777" w:rsidR="005A748C" w:rsidRDefault="005A748C" w:rsidP="005A748C">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33AC0E3D"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Continuously</w:t>
            </w:r>
          </w:p>
        </w:tc>
      </w:tr>
      <w:tr w:rsidR="005A748C" w14:paraId="64A03741" w14:textId="77777777" w:rsidTr="004C100F">
        <w:trPr>
          <w:trHeight w:val="220"/>
        </w:trPr>
        <w:tc>
          <w:tcPr>
            <w:tcW w:w="3720" w:type="dxa"/>
            <w:shd w:val="clear" w:color="auto" w:fill="auto"/>
            <w:tcMar>
              <w:top w:w="100" w:type="dxa"/>
              <w:left w:w="100" w:type="dxa"/>
              <w:bottom w:w="100" w:type="dxa"/>
              <w:right w:w="100" w:type="dxa"/>
            </w:tcMar>
          </w:tcPr>
          <w:p w14:paraId="3F4DBFA1" w14:textId="77777777" w:rsidR="005A748C" w:rsidRDefault="005A748C" w:rsidP="005A748C">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Drive</w:t>
            </w:r>
          </w:p>
        </w:tc>
        <w:tc>
          <w:tcPr>
            <w:tcW w:w="255" w:type="dxa"/>
            <w:shd w:val="clear" w:color="auto" w:fill="auto"/>
            <w:tcMar>
              <w:top w:w="100" w:type="dxa"/>
              <w:left w:w="100" w:type="dxa"/>
              <w:bottom w:w="100" w:type="dxa"/>
              <w:right w:w="100" w:type="dxa"/>
            </w:tcMar>
          </w:tcPr>
          <w:p w14:paraId="24BD674B" w14:textId="77777777" w:rsidR="005A748C" w:rsidRDefault="005A748C" w:rsidP="005A748C">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11307FFE"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0CAADB4A" w14:textId="77777777" w:rsidR="005A748C" w:rsidRDefault="005A748C" w:rsidP="005A748C">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11AB5936"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758A3059" w14:textId="77777777" w:rsidR="005A748C" w:rsidRDefault="005A748C" w:rsidP="005A748C">
            <w:pPr>
              <w:widowControl w:val="0"/>
              <w:rPr>
                <w:rFonts w:ascii="Arial" w:eastAsia="Arial" w:hAnsi="Arial" w:cs="Arial"/>
                <w:b/>
                <w:sz w:val="18"/>
                <w:szCs w:val="18"/>
              </w:rPr>
            </w:pPr>
            <w:r>
              <w:rPr>
                <w:rFonts w:ascii="Arial" w:eastAsia="Arial" w:hAnsi="Arial" w:cs="Arial"/>
                <w:b/>
                <w:sz w:val="18"/>
                <w:szCs w:val="18"/>
              </w:rPr>
              <w:t>X</w:t>
            </w:r>
          </w:p>
        </w:tc>
        <w:tc>
          <w:tcPr>
            <w:tcW w:w="1395" w:type="dxa"/>
            <w:shd w:val="clear" w:color="auto" w:fill="auto"/>
            <w:tcMar>
              <w:top w:w="100" w:type="dxa"/>
              <w:left w:w="100" w:type="dxa"/>
              <w:bottom w:w="100" w:type="dxa"/>
              <w:right w:w="100" w:type="dxa"/>
            </w:tcMar>
          </w:tcPr>
          <w:p w14:paraId="516DCE53"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7C913A10" w14:textId="77777777" w:rsidR="005A748C" w:rsidRDefault="005A748C" w:rsidP="005A748C">
            <w:pPr>
              <w:widowControl w:val="0"/>
              <w:jc w:val="center"/>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6A6D77F0"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049F2368" w14:textId="77777777" w:rsidR="005A748C" w:rsidRDefault="005A748C" w:rsidP="005A748C">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681E11DD"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Continuously</w:t>
            </w:r>
          </w:p>
        </w:tc>
      </w:tr>
      <w:tr w:rsidR="005A748C" w14:paraId="1796D65D" w14:textId="77777777" w:rsidTr="004C100F">
        <w:trPr>
          <w:trHeight w:val="220"/>
        </w:trPr>
        <w:tc>
          <w:tcPr>
            <w:tcW w:w="3720" w:type="dxa"/>
            <w:shd w:val="clear" w:color="auto" w:fill="auto"/>
            <w:tcMar>
              <w:top w:w="100" w:type="dxa"/>
              <w:left w:w="100" w:type="dxa"/>
              <w:bottom w:w="100" w:type="dxa"/>
              <w:right w:w="100" w:type="dxa"/>
            </w:tcMar>
          </w:tcPr>
          <w:p w14:paraId="7174AEFF" w14:textId="77777777" w:rsidR="005A748C" w:rsidRDefault="005A748C" w:rsidP="005A748C">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Kneel</w:t>
            </w:r>
          </w:p>
        </w:tc>
        <w:tc>
          <w:tcPr>
            <w:tcW w:w="255" w:type="dxa"/>
            <w:shd w:val="clear" w:color="auto" w:fill="auto"/>
            <w:tcMar>
              <w:top w:w="100" w:type="dxa"/>
              <w:left w:w="100" w:type="dxa"/>
              <w:bottom w:w="100" w:type="dxa"/>
              <w:right w:w="100" w:type="dxa"/>
            </w:tcMar>
          </w:tcPr>
          <w:p w14:paraId="246A6C8B" w14:textId="09688399" w:rsidR="005A748C" w:rsidRDefault="005A748C" w:rsidP="005A748C">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21D2C65F"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2E10F4FE" w14:textId="098D4313" w:rsidR="005A748C" w:rsidRDefault="003D56A4" w:rsidP="005A748C">
            <w:pPr>
              <w:widowControl w:val="0"/>
              <w:rPr>
                <w:rFonts w:ascii="Arial" w:eastAsia="Arial" w:hAnsi="Arial" w:cs="Arial"/>
                <w:sz w:val="18"/>
                <w:szCs w:val="18"/>
              </w:rPr>
            </w:pPr>
            <w:r>
              <w:rPr>
                <w:rFonts w:ascii="Arial" w:eastAsia="Arial" w:hAnsi="Arial" w:cs="Arial"/>
                <w:sz w:val="18"/>
                <w:szCs w:val="18"/>
              </w:rPr>
              <w:t>X</w:t>
            </w:r>
          </w:p>
        </w:tc>
        <w:tc>
          <w:tcPr>
            <w:tcW w:w="945" w:type="dxa"/>
            <w:shd w:val="clear" w:color="auto" w:fill="auto"/>
            <w:tcMar>
              <w:top w:w="100" w:type="dxa"/>
              <w:left w:w="100" w:type="dxa"/>
              <w:bottom w:w="100" w:type="dxa"/>
              <w:right w:w="100" w:type="dxa"/>
            </w:tcMar>
          </w:tcPr>
          <w:p w14:paraId="5B937CE1"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442A9DF4" w14:textId="0B52F61D" w:rsidR="005A748C" w:rsidRDefault="005A748C" w:rsidP="005A748C">
            <w:pPr>
              <w:widowControl w:val="0"/>
              <w:jc w:val="center"/>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31FA67CB"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6E6C9B87" w14:textId="77777777" w:rsidR="005A748C" w:rsidRDefault="005A748C" w:rsidP="005A748C">
            <w:pPr>
              <w:widowControl w:val="0"/>
              <w:jc w:val="center"/>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57978081"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6A29B572" w14:textId="77777777" w:rsidR="005A748C" w:rsidRDefault="005A748C" w:rsidP="005A748C">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5D22B56C"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Continuously</w:t>
            </w:r>
          </w:p>
        </w:tc>
      </w:tr>
      <w:tr w:rsidR="005A748C" w14:paraId="0F7A8A1C" w14:textId="77777777" w:rsidTr="004C100F">
        <w:trPr>
          <w:trHeight w:val="220"/>
        </w:trPr>
        <w:tc>
          <w:tcPr>
            <w:tcW w:w="3720" w:type="dxa"/>
            <w:shd w:val="clear" w:color="auto" w:fill="auto"/>
            <w:tcMar>
              <w:top w:w="100" w:type="dxa"/>
              <w:left w:w="100" w:type="dxa"/>
              <w:bottom w:w="100" w:type="dxa"/>
              <w:right w:w="100" w:type="dxa"/>
            </w:tcMar>
          </w:tcPr>
          <w:p w14:paraId="10AA775E" w14:textId="77777777" w:rsidR="005A748C" w:rsidRDefault="005A748C" w:rsidP="005A748C">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Reach (above shoulder)</w:t>
            </w:r>
          </w:p>
        </w:tc>
        <w:tc>
          <w:tcPr>
            <w:tcW w:w="255" w:type="dxa"/>
            <w:shd w:val="clear" w:color="auto" w:fill="auto"/>
            <w:tcMar>
              <w:top w:w="100" w:type="dxa"/>
              <w:left w:w="100" w:type="dxa"/>
              <w:bottom w:w="100" w:type="dxa"/>
              <w:right w:w="100" w:type="dxa"/>
            </w:tcMar>
          </w:tcPr>
          <w:p w14:paraId="76B212DC" w14:textId="77777777" w:rsidR="005A748C" w:rsidRDefault="005A748C" w:rsidP="005A748C">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288A673A"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60A6E5B9" w14:textId="77777777" w:rsidR="005A748C" w:rsidRDefault="005A748C" w:rsidP="005A748C">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7DC7D93F"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76E64D6E" w14:textId="77777777" w:rsidR="005A748C" w:rsidRDefault="005A748C" w:rsidP="005A748C">
            <w:pPr>
              <w:widowControl w:val="0"/>
              <w:jc w:val="center"/>
              <w:rPr>
                <w:rFonts w:ascii="Arial" w:eastAsia="Arial" w:hAnsi="Arial" w:cs="Arial"/>
                <w:sz w:val="18"/>
                <w:szCs w:val="18"/>
              </w:rPr>
            </w:pPr>
            <w:r>
              <w:rPr>
                <w:rFonts w:ascii="Arial" w:eastAsia="Arial" w:hAnsi="Arial" w:cs="Arial"/>
                <w:b/>
                <w:sz w:val="18"/>
                <w:szCs w:val="18"/>
              </w:rPr>
              <w:t>X</w:t>
            </w:r>
          </w:p>
        </w:tc>
        <w:tc>
          <w:tcPr>
            <w:tcW w:w="1395" w:type="dxa"/>
            <w:shd w:val="clear" w:color="auto" w:fill="auto"/>
            <w:tcMar>
              <w:top w:w="100" w:type="dxa"/>
              <w:left w:w="100" w:type="dxa"/>
              <w:bottom w:w="100" w:type="dxa"/>
              <w:right w:w="100" w:type="dxa"/>
            </w:tcMar>
          </w:tcPr>
          <w:p w14:paraId="7C35656D"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2780F92A" w14:textId="662E4A23" w:rsidR="005A748C" w:rsidRDefault="005A748C" w:rsidP="005A748C">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19E38FC2"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4A0ED49A" w14:textId="77777777" w:rsidR="005A748C" w:rsidRDefault="005A748C" w:rsidP="005A748C">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35FEEA98"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Continuously</w:t>
            </w:r>
          </w:p>
        </w:tc>
      </w:tr>
      <w:tr w:rsidR="005A748C" w14:paraId="6D03B517" w14:textId="77777777" w:rsidTr="004C100F">
        <w:trPr>
          <w:trHeight w:val="220"/>
        </w:trPr>
        <w:tc>
          <w:tcPr>
            <w:tcW w:w="3720" w:type="dxa"/>
            <w:shd w:val="clear" w:color="auto" w:fill="auto"/>
            <w:tcMar>
              <w:top w:w="100" w:type="dxa"/>
              <w:left w:w="100" w:type="dxa"/>
              <w:bottom w:w="100" w:type="dxa"/>
              <w:right w:w="100" w:type="dxa"/>
            </w:tcMar>
          </w:tcPr>
          <w:p w14:paraId="6B11132F" w14:textId="77777777" w:rsidR="005A748C" w:rsidRDefault="005A748C" w:rsidP="005A748C">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Reach (forward)</w:t>
            </w:r>
          </w:p>
        </w:tc>
        <w:tc>
          <w:tcPr>
            <w:tcW w:w="255" w:type="dxa"/>
            <w:shd w:val="clear" w:color="auto" w:fill="auto"/>
            <w:tcMar>
              <w:top w:w="100" w:type="dxa"/>
              <w:left w:w="100" w:type="dxa"/>
              <w:bottom w:w="100" w:type="dxa"/>
              <w:right w:w="100" w:type="dxa"/>
            </w:tcMar>
          </w:tcPr>
          <w:p w14:paraId="0919E910" w14:textId="77777777" w:rsidR="005A748C" w:rsidRDefault="005A748C" w:rsidP="005A748C">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420ECF5F"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4D365111" w14:textId="77777777" w:rsidR="005A748C" w:rsidRDefault="005A748C" w:rsidP="005A748C">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37D0E60C"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64163146" w14:textId="1E8F5CE1" w:rsidR="005A748C" w:rsidRDefault="005A748C" w:rsidP="005A748C">
            <w:pPr>
              <w:widowControl w:val="0"/>
              <w:jc w:val="center"/>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426D3F3E"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74200E2E" w14:textId="5EE0BB20" w:rsidR="005A748C" w:rsidRDefault="005A748C" w:rsidP="005A748C">
            <w:pPr>
              <w:widowControl w:val="0"/>
              <w:rPr>
                <w:rFonts w:ascii="Arial" w:eastAsia="Arial" w:hAnsi="Arial" w:cs="Arial"/>
                <w:sz w:val="18"/>
                <w:szCs w:val="18"/>
              </w:rPr>
            </w:pPr>
            <w:r>
              <w:rPr>
                <w:rFonts w:ascii="Arial" w:eastAsia="Arial" w:hAnsi="Arial" w:cs="Arial"/>
                <w:b/>
                <w:sz w:val="18"/>
                <w:szCs w:val="18"/>
              </w:rPr>
              <w:t>X</w:t>
            </w:r>
          </w:p>
        </w:tc>
        <w:tc>
          <w:tcPr>
            <w:tcW w:w="1095" w:type="dxa"/>
            <w:shd w:val="clear" w:color="auto" w:fill="auto"/>
            <w:tcMar>
              <w:top w:w="100" w:type="dxa"/>
              <w:left w:w="100" w:type="dxa"/>
              <w:bottom w:w="100" w:type="dxa"/>
              <w:right w:w="100" w:type="dxa"/>
            </w:tcMar>
          </w:tcPr>
          <w:p w14:paraId="0CCCE0B1"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2AD4A205" w14:textId="77777777" w:rsidR="005A748C" w:rsidRDefault="005A748C" w:rsidP="005A748C">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3A586ABD"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Continuously</w:t>
            </w:r>
          </w:p>
        </w:tc>
      </w:tr>
      <w:tr w:rsidR="005A748C" w14:paraId="0CD38232" w14:textId="77777777" w:rsidTr="004C100F">
        <w:trPr>
          <w:trHeight w:val="220"/>
        </w:trPr>
        <w:tc>
          <w:tcPr>
            <w:tcW w:w="3720" w:type="dxa"/>
            <w:shd w:val="clear" w:color="auto" w:fill="auto"/>
            <w:tcMar>
              <w:top w:w="100" w:type="dxa"/>
              <w:left w:w="100" w:type="dxa"/>
              <w:bottom w:w="100" w:type="dxa"/>
              <w:right w:w="100" w:type="dxa"/>
            </w:tcMar>
          </w:tcPr>
          <w:p w14:paraId="42472ACB" w14:textId="77777777" w:rsidR="005A748C" w:rsidRDefault="005A748C" w:rsidP="005A748C">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Sit</w:t>
            </w:r>
          </w:p>
        </w:tc>
        <w:tc>
          <w:tcPr>
            <w:tcW w:w="255" w:type="dxa"/>
            <w:shd w:val="clear" w:color="auto" w:fill="auto"/>
            <w:tcMar>
              <w:top w:w="100" w:type="dxa"/>
              <w:left w:w="100" w:type="dxa"/>
              <w:bottom w:w="100" w:type="dxa"/>
              <w:right w:w="100" w:type="dxa"/>
            </w:tcMar>
          </w:tcPr>
          <w:p w14:paraId="3F4175E7" w14:textId="77777777" w:rsidR="005A748C" w:rsidRDefault="005A748C" w:rsidP="005A748C">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4D54F5AF"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4F622173" w14:textId="77777777" w:rsidR="005A748C" w:rsidRDefault="005A748C" w:rsidP="005A748C">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02AA21AE"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53DACF13" w14:textId="77777777" w:rsidR="005A748C" w:rsidRDefault="005A748C" w:rsidP="005A748C">
            <w:pPr>
              <w:widowControl w:val="0"/>
              <w:jc w:val="center"/>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0C46F4F5"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19301873" w14:textId="18DF087E" w:rsidR="005A748C" w:rsidRDefault="005A748C" w:rsidP="005A748C">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6526A527"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169ABDE9" w14:textId="77777777" w:rsidR="005A748C" w:rsidRDefault="005A748C" w:rsidP="005A748C">
            <w:pPr>
              <w:widowControl w:val="0"/>
              <w:rPr>
                <w:rFonts w:ascii="Arial" w:eastAsia="Arial" w:hAnsi="Arial" w:cs="Arial"/>
                <w:sz w:val="18"/>
                <w:szCs w:val="18"/>
              </w:rPr>
            </w:pPr>
            <w:r>
              <w:rPr>
                <w:rFonts w:ascii="Arial" w:eastAsia="Arial" w:hAnsi="Arial" w:cs="Arial"/>
                <w:b/>
                <w:sz w:val="18"/>
                <w:szCs w:val="18"/>
              </w:rPr>
              <w:t>X</w:t>
            </w:r>
          </w:p>
        </w:tc>
        <w:tc>
          <w:tcPr>
            <w:tcW w:w="1305" w:type="dxa"/>
            <w:shd w:val="clear" w:color="auto" w:fill="auto"/>
            <w:tcMar>
              <w:top w:w="100" w:type="dxa"/>
              <w:left w:w="100" w:type="dxa"/>
              <w:bottom w:w="100" w:type="dxa"/>
              <w:right w:w="100" w:type="dxa"/>
            </w:tcMar>
          </w:tcPr>
          <w:p w14:paraId="497446F8"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Continuously</w:t>
            </w:r>
          </w:p>
        </w:tc>
      </w:tr>
      <w:tr w:rsidR="005A748C" w14:paraId="748B7D33" w14:textId="77777777" w:rsidTr="004C100F">
        <w:trPr>
          <w:trHeight w:val="220"/>
        </w:trPr>
        <w:tc>
          <w:tcPr>
            <w:tcW w:w="3720" w:type="dxa"/>
            <w:shd w:val="clear" w:color="auto" w:fill="auto"/>
            <w:tcMar>
              <w:top w:w="100" w:type="dxa"/>
              <w:left w:w="100" w:type="dxa"/>
              <w:bottom w:w="100" w:type="dxa"/>
              <w:right w:w="100" w:type="dxa"/>
            </w:tcMar>
          </w:tcPr>
          <w:p w14:paraId="2936736F" w14:textId="77777777" w:rsidR="005A748C" w:rsidRDefault="005A748C" w:rsidP="005A748C">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Squat</w:t>
            </w:r>
          </w:p>
        </w:tc>
        <w:tc>
          <w:tcPr>
            <w:tcW w:w="255" w:type="dxa"/>
            <w:shd w:val="clear" w:color="auto" w:fill="auto"/>
            <w:tcMar>
              <w:top w:w="100" w:type="dxa"/>
              <w:left w:w="100" w:type="dxa"/>
              <w:bottom w:w="100" w:type="dxa"/>
              <w:right w:w="100" w:type="dxa"/>
            </w:tcMar>
          </w:tcPr>
          <w:p w14:paraId="28F736CD" w14:textId="77777777" w:rsidR="005A748C" w:rsidRDefault="005A748C" w:rsidP="005A748C">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2EFE2945"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67820AE4" w14:textId="77777777" w:rsidR="005A748C" w:rsidRDefault="005A748C" w:rsidP="005A748C">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02E8A9F8"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32CD3A1B" w14:textId="77777777" w:rsidR="005A748C" w:rsidRDefault="005A748C" w:rsidP="005A748C">
            <w:pPr>
              <w:widowControl w:val="0"/>
              <w:jc w:val="center"/>
              <w:rPr>
                <w:rFonts w:ascii="Arial" w:eastAsia="Arial" w:hAnsi="Arial" w:cs="Arial"/>
                <w:sz w:val="18"/>
                <w:szCs w:val="18"/>
              </w:rPr>
            </w:pPr>
            <w:r>
              <w:rPr>
                <w:rFonts w:ascii="Arial" w:eastAsia="Arial" w:hAnsi="Arial" w:cs="Arial"/>
                <w:b/>
                <w:sz w:val="18"/>
                <w:szCs w:val="18"/>
              </w:rPr>
              <w:t>X</w:t>
            </w:r>
          </w:p>
        </w:tc>
        <w:tc>
          <w:tcPr>
            <w:tcW w:w="1395" w:type="dxa"/>
            <w:shd w:val="clear" w:color="auto" w:fill="auto"/>
            <w:tcMar>
              <w:top w:w="100" w:type="dxa"/>
              <w:left w:w="100" w:type="dxa"/>
              <w:bottom w:w="100" w:type="dxa"/>
              <w:right w:w="100" w:type="dxa"/>
            </w:tcMar>
          </w:tcPr>
          <w:p w14:paraId="063ADB55"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1AFCF4DE" w14:textId="3F559334" w:rsidR="005A748C" w:rsidRDefault="005A748C" w:rsidP="005A748C">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754AA9D5"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4C6251A1" w14:textId="77777777" w:rsidR="005A748C" w:rsidRDefault="005A748C" w:rsidP="005A748C">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72E27410"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Continuously</w:t>
            </w:r>
          </w:p>
        </w:tc>
      </w:tr>
      <w:tr w:rsidR="005A748C" w14:paraId="621EE0F7" w14:textId="77777777" w:rsidTr="004C100F">
        <w:trPr>
          <w:trHeight w:val="220"/>
        </w:trPr>
        <w:tc>
          <w:tcPr>
            <w:tcW w:w="3720" w:type="dxa"/>
            <w:shd w:val="clear" w:color="auto" w:fill="auto"/>
            <w:tcMar>
              <w:top w:w="100" w:type="dxa"/>
              <w:left w:w="100" w:type="dxa"/>
              <w:bottom w:w="100" w:type="dxa"/>
              <w:right w:w="100" w:type="dxa"/>
            </w:tcMar>
          </w:tcPr>
          <w:p w14:paraId="264F033E" w14:textId="77777777" w:rsidR="005A748C" w:rsidRDefault="005A748C" w:rsidP="005A748C">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Stand</w:t>
            </w:r>
          </w:p>
        </w:tc>
        <w:tc>
          <w:tcPr>
            <w:tcW w:w="255" w:type="dxa"/>
            <w:shd w:val="clear" w:color="auto" w:fill="auto"/>
            <w:tcMar>
              <w:top w:w="100" w:type="dxa"/>
              <w:left w:w="100" w:type="dxa"/>
              <w:bottom w:w="100" w:type="dxa"/>
              <w:right w:w="100" w:type="dxa"/>
            </w:tcMar>
          </w:tcPr>
          <w:p w14:paraId="403C22C9" w14:textId="77777777" w:rsidR="005A748C" w:rsidRDefault="005A748C" w:rsidP="005A748C">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5E0F5AE0"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0E1E25C2" w14:textId="77777777" w:rsidR="005A748C" w:rsidRDefault="005A748C" w:rsidP="005A748C">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359B49E9"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216F3F98" w14:textId="6E77A09A" w:rsidR="005A748C" w:rsidRDefault="005A748C" w:rsidP="005A748C">
            <w:pPr>
              <w:widowControl w:val="0"/>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43E77CCA"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22AB31AB" w14:textId="0CAAD9E7" w:rsidR="005A748C" w:rsidRDefault="005A748C" w:rsidP="005A748C">
            <w:pPr>
              <w:widowControl w:val="0"/>
              <w:jc w:val="center"/>
              <w:rPr>
                <w:rFonts w:ascii="Arial" w:eastAsia="Arial" w:hAnsi="Arial" w:cs="Arial"/>
                <w:sz w:val="18"/>
                <w:szCs w:val="18"/>
              </w:rPr>
            </w:pPr>
            <w:r>
              <w:rPr>
                <w:rFonts w:ascii="Arial" w:eastAsia="Arial" w:hAnsi="Arial" w:cs="Arial"/>
                <w:b/>
                <w:sz w:val="18"/>
                <w:szCs w:val="18"/>
              </w:rPr>
              <w:t>X</w:t>
            </w:r>
          </w:p>
        </w:tc>
        <w:tc>
          <w:tcPr>
            <w:tcW w:w="1095" w:type="dxa"/>
            <w:shd w:val="clear" w:color="auto" w:fill="auto"/>
            <w:tcMar>
              <w:top w:w="100" w:type="dxa"/>
              <w:left w:w="100" w:type="dxa"/>
              <w:bottom w:w="100" w:type="dxa"/>
              <w:right w:w="100" w:type="dxa"/>
            </w:tcMar>
          </w:tcPr>
          <w:p w14:paraId="1C9D3042"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55512439" w14:textId="77777777" w:rsidR="005A748C" w:rsidRDefault="005A748C" w:rsidP="005A748C">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24E78D27"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Continuously</w:t>
            </w:r>
          </w:p>
        </w:tc>
      </w:tr>
      <w:tr w:rsidR="005A748C" w14:paraId="23B68F6D" w14:textId="77777777" w:rsidTr="004C100F">
        <w:trPr>
          <w:trHeight w:val="220"/>
        </w:trPr>
        <w:tc>
          <w:tcPr>
            <w:tcW w:w="3720" w:type="dxa"/>
            <w:shd w:val="clear" w:color="auto" w:fill="auto"/>
            <w:tcMar>
              <w:top w:w="100" w:type="dxa"/>
              <w:left w:w="100" w:type="dxa"/>
              <w:bottom w:w="100" w:type="dxa"/>
              <w:right w:w="100" w:type="dxa"/>
            </w:tcMar>
          </w:tcPr>
          <w:p w14:paraId="55A94EBA" w14:textId="77777777" w:rsidR="005A748C" w:rsidRDefault="005A748C" w:rsidP="005A748C">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Twist</w:t>
            </w:r>
          </w:p>
        </w:tc>
        <w:tc>
          <w:tcPr>
            <w:tcW w:w="255" w:type="dxa"/>
            <w:shd w:val="clear" w:color="auto" w:fill="auto"/>
            <w:tcMar>
              <w:top w:w="100" w:type="dxa"/>
              <w:left w:w="100" w:type="dxa"/>
              <w:bottom w:w="100" w:type="dxa"/>
              <w:right w:w="100" w:type="dxa"/>
            </w:tcMar>
          </w:tcPr>
          <w:p w14:paraId="5B3E1E18" w14:textId="77777777" w:rsidR="005A748C" w:rsidRDefault="005A748C" w:rsidP="005A748C">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79156777"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452F3DE3" w14:textId="77777777" w:rsidR="005A748C" w:rsidRDefault="005A748C" w:rsidP="005A748C">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4065F878"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22F9E69E" w14:textId="77777777" w:rsidR="005A748C" w:rsidRDefault="005A748C" w:rsidP="005A748C">
            <w:pPr>
              <w:widowControl w:val="0"/>
              <w:jc w:val="center"/>
              <w:rPr>
                <w:rFonts w:ascii="Arial" w:eastAsia="Arial" w:hAnsi="Arial" w:cs="Arial"/>
                <w:sz w:val="18"/>
                <w:szCs w:val="18"/>
              </w:rPr>
            </w:pPr>
            <w:r>
              <w:rPr>
                <w:rFonts w:ascii="Arial" w:eastAsia="Arial" w:hAnsi="Arial" w:cs="Arial"/>
                <w:b/>
                <w:sz w:val="18"/>
                <w:szCs w:val="18"/>
              </w:rPr>
              <w:t>X</w:t>
            </w:r>
          </w:p>
        </w:tc>
        <w:tc>
          <w:tcPr>
            <w:tcW w:w="1395" w:type="dxa"/>
            <w:shd w:val="clear" w:color="auto" w:fill="auto"/>
            <w:tcMar>
              <w:top w:w="100" w:type="dxa"/>
              <w:left w:w="100" w:type="dxa"/>
              <w:bottom w:w="100" w:type="dxa"/>
              <w:right w:w="100" w:type="dxa"/>
            </w:tcMar>
          </w:tcPr>
          <w:p w14:paraId="6810F8C3"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6E2447F9" w14:textId="50FD0C07" w:rsidR="005A748C" w:rsidRDefault="005A748C" w:rsidP="005A748C">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00EA1452"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2F1A40D1" w14:textId="77777777" w:rsidR="005A748C" w:rsidRDefault="005A748C" w:rsidP="005A748C">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1D356028"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Continuously</w:t>
            </w:r>
          </w:p>
        </w:tc>
      </w:tr>
      <w:tr w:rsidR="005A748C" w14:paraId="7EC603EA" w14:textId="77777777" w:rsidTr="004C100F">
        <w:trPr>
          <w:trHeight w:val="220"/>
        </w:trPr>
        <w:tc>
          <w:tcPr>
            <w:tcW w:w="3720" w:type="dxa"/>
            <w:shd w:val="clear" w:color="auto" w:fill="auto"/>
            <w:tcMar>
              <w:top w:w="100" w:type="dxa"/>
              <w:left w:w="100" w:type="dxa"/>
              <w:bottom w:w="100" w:type="dxa"/>
              <w:right w:w="100" w:type="dxa"/>
            </w:tcMar>
          </w:tcPr>
          <w:p w14:paraId="2DA8FCDD" w14:textId="77777777" w:rsidR="005A748C" w:rsidRDefault="005A748C" w:rsidP="005A748C">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Walk</w:t>
            </w:r>
          </w:p>
        </w:tc>
        <w:tc>
          <w:tcPr>
            <w:tcW w:w="255" w:type="dxa"/>
            <w:shd w:val="clear" w:color="auto" w:fill="auto"/>
            <w:tcMar>
              <w:top w:w="100" w:type="dxa"/>
              <w:left w:w="100" w:type="dxa"/>
              <w:bottom w:w="100" w:type="dxa"/>
              <w:right w:w="100" w:type="dxa"/>
            </w:tcMar>
          </w:tcPr>
          <w:p w14:paraId="46F96537" w14:textId="77777777" w:rsidR="005A748C" w:rsidRDefault="005A748C" w:rsidP="005A748C">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68ACD6A4"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49B34A10" w14:textId="77777777" w:rsidR="005A748C" w:rsidRDefault="005A748C" w:rsidP="005A748C">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7E2D24A5"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24E3D02B" w14:textId="77777777" w:rsidR="005A748C" w:rsidRDefault="005A748C" w:rsidP="005A748C">
            <w:pPr>
              <w:widowControl w:val="0"/>
              <w:rPr>
                <w:rFonts w:ascii="Arial" w:eastAsia="Arial" w:hAnsi="Arial" w:cs="Arial"/>
                <w:sz w:val="18"/>
                <w:szCs w:val="18"/>
              </w:rPr>
            </w:pPr>
            <w:r>
              <w:rPr>
                <w:rFonts w:ascii="Arial" w:eastAsia="Arial" w:hAnsi="Arial" w:cs="Arial"/>
                <w:b/>
                <w:sz w:val="18"/>
                <w:szCs w:val="18"/>
              </w:rPr>
              <w:t>X</w:t>
            </w:r>
          </w:p>
        </w:tc>
        <w:tc>
          <w:tcPr>
            <w:tcW w:w="1395" w:type="dxa"/>
            <w:shd w:val="clear" w:color="auto" w:fill="auto"/>
            <w:tcMar>
              <w:top w:w="100" w:type="dxa"/>
              <w:left w:w="100" w:type="dxa"/>
              <w:bottom w:w="100" w:type="dxa"/>
              <w:right w:w="100" w:type="dxa"/>
            </w:tcMar>
          </w:tcPr>
          <w:p w14:paraId="52B5CFC5"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23F0A3B7" w14:textId="16C35617" w:rsidR="005A748C" w:rsidRDefault="005A748C" w:rsidP="005A748C">
            <w:pPr>
              <w:widowControl w:val="0"/>
              <w:jc w:val="center"/>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61C57394"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6EEFD545" w14:textId="77777777" w:rsidR="005A748C" w:rsidRDefault="005A748C" w:rsidP="005A748C">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01D5B679"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Continuously</w:t>
            </w:r>
          </w:p>
        </w:tc>
      </w:tr>
      <w:tr w:rsidR="005A748C" w14:paraId="490723C4" w14:textId="77777777" w:rsidTr="004C100F">
        <w:trPr>
          <w:trHeight w:val="220"/>
        </w:trPr>
        <w:tc>
          <w:tcPr>
            <w:tcW w:w="3720" w:type="dxa"/>
            <w:shd w:val="clear" w:color="auto" w:fill="auto"/>
            <w:tcMar>
              <w:top w:w="100" w:type="dxa"/>
              <w:left w:w="100" w:type="dxa"/>
              <w:bottom w:w="100" w:type="dxa"/>
              <w:right w:w="100" w:type="dxa"/>
            </w:tcMar>
          </w:tcPr>
          <w:p w14:paraId="0D911E8D" w14:textId="77777777" w:rsidR="005A748C" w:rsidRDefault="005A748C" w:rsidP="005A748C">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Run</w:t>
            </w:r>
          </w:p>
        </w:tc>
        <w:tc>
          <w:tcPr>
            <w:tcW w:w="255" w:type="dxa"/>
            <w:shd w:val="clear" w:color="auto" w:fill="auto"/>
            <w:tcMar>
              <w:top w:w="100" w:type="dxa"/>
              <w:left w:w="100" w:type="dxa"/>
              <w:bottom w:w="100" w:type="dxa"/>
              <w:right w:w="100" w:type="dxa"/>
            </w:tcMar>
          </w:tcPr>
          <w:p w14:paraId="134DB90E" w14:textId="6E2C229C" w:rsidR="005A748C" w:rsidRDefault="005A748C" w:rsidP="005A748C">
            <w:pPr>
              <w:widowControl w:val="0"/>
              <w:jc w:val="cente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27C0F98C"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313230D3" w14:textId="6557A399" w:rsidR="005A748C" w:rsidRDefault="005A748C" w:rsidP="005A748C">
            <w:pPr>
              <w:widowControl w:val="0"/>
              <w:rPr>
                <w:rFonts w:ascii="Arial" w:eastAsia="Arial" w:hAnsi="Arial" w:cs="Arial"/>
                <w:sz w:val="18"/>
                <w:szCs w:val="18"/>
              </w:rPr>
            </w:pPr>
            <w:r>
              <w:rPr>
                <w:rFonts w:ascii="Arial" w:eastAsia="Arial" w:hAnsi="Arial" w:cs="Arial"/>
                <w:b/>
                <w:sz w:val="18"/>
                <w:szCs w:val="18"/>
              </w:rPr>
              <w:t>X</w:t>
            </w:r>
          </w:p>
        </w:tc>
        <w:tc>
          <w:tcPr>
            <w:tcW w:w="945" w:type="dxa"/>
            <w:shd w:val="clear" w:color="auto" w:fill="auto"/>
            <w:tcMar>
              <w:top w:w="100" w:type="dxa"/>
              <w:left w:w="100" w:type="dxa"/>
              <w:bottom w:w="100" w:type="dxa"/>
              <w:right w:w="100" w:type="dxa"/>
            </w:tcMar>
          </w:tcPr>
          <w:p w14:paraId="6D87D4A2"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0EF53DB8" w14:textId="77777777" w:rsidR="005A748C" w:rsidRDefault="005A748C" w:rsidP="005A748C">
            <w:pPr>
              <w:widowControl w:val="0"/>
              <w:jc w:val="center"/>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714D80DA"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45551033" w14:textId="77777777" w:rsidR="005A748C" w:rsidRDefault="005A748C" w:rsidP="005A748C">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6B5B48AB"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27FFC7A7" w14:textId="77777777" w:rsidR="005A748C" w:rsidRDefault="005A748C" w:rsidP="005A748C">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1A9B0B24"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Continuously</w:t>
            </w:r>
          </w:p>
        </w:tc>
      </w:tr>
      <w:tr w:rsidR="005A748C" w14:paraId="0779A27F" w14:textId="77777777" w:rsidTr="004C100F">
        <w:trPr>
          <w:trHeight w:val="220"/>
        </w:trPr>
        <w:tc>
          <w:tcPr>
            <w:tcW w:w="3720" w:type="dxa"/>
            <w:shd w:val="clear" w:color="auto" w:fill="auto"/>
            <w:tcMar>
              <w:top w:w="100" w:type="dxa"/>
              <w:left w:w="100" w:type="dxa"/>
              <w:bottom w:w="100" w:type="dxa"/>
              <w:right w:w="100" w:type="dxa"/>
            </w:tcMar>
          </w:tcPr>
          <w:p w14:paraId="31F3FF2E" w14:textId="77777777" w:rsidR="005A748C" w:rsidRDefault="005A748C" w:rsidP="005A748C">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Stairs</w:t>
            </w:r>
          </w:p>
        </w:tc>
        <w:tc>
          <w:tcPr>
            <w:tcW w:w="255" w:type="dxa"/>
            <w:shd w:val="clear" w:color="auto" w:fill="auto"/>
            <w:tcMar>
              <w:top w:w="100" w:type="dxa"/>
              <w:left w:w="100" w:type="dxa"/>
              <w:bottom w:w="100" w:type="dxa"/>
              <w:right w:w="100" w:type="dxa"/>
            </w:tcMar>
          </w:tcPr>
          <w:p w14:paraId="78914D8A" w14:textId="77777777" w:rsidR="005A748C" w:rsidRDefault="005A748C" w:rsidP="005A748C">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7958B26C"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5AC1CCD9" w14:textId="2E38A871" w:rsidR="005A748C" w:rsidRDefault="005A748C" w:rsidP="005A748C">
            <w:pPr>
              <w:widowControl w:val="0"/>
              <w:jc w:val="center"/>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57DC8529"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41ED580D" w14:textId="504736DA" w:rsidR="005A748C" w:rsidRDefault="005A748C" w:rsidP="005A748C">
            <w:pPr>
              <w:widowControl w:val="0"/>
              <w:rPr>
                <w:rFonts w:ascii="Arial" w:eastAsia="Arial" w:hAnsi="Arial" w:cs="Arial"/>
                <w:sz w:val="18"/>
                <w:szCs w:val="18"/>
              </w:rPr>
            </w:pPr>
            <w:r>
              <w:rPr>
                <w:rFonts w:ascii="Arial" w:eastAsia="Arial" w:hAnsi="Arial" w:cs="Arial"/>
                <w:b/>
                <w:sz w:val="18"/>
                <w:szCs w:val="18"/>
              </w:rPr>
              <w:t>X</w:t>
            </w:r>
          </w:p>
        </w:tc>
        <w:tc>
          <w:tcPr>
            <w:tcW w:w="1395" w:type="dxa"/>
            <w:shd w:val="clear" w:color="auto" w:fill="auto"/>
            <w:tcMar>
              <w:top w:w="100" w:type="dxa"/>
              <w:left w:w="100" w:type="dxa"/>
              <w:bottom w:w="100" w:type="dxa"/>
              <w:right w:w="100" w:type="dxa"/>
            </w:tcMar>
          </w:tcPr>
          <w:p w14:paraId="4957C29D"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46D1DD59" w14:textId="5ECA7942" w:rsidR="005A748C" w:rsidRDefault="005A748C" w:rsidP="005A748C">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7C2570C7"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43646D24" w14:textId="77777777" w:rsidR="005A748C" w:rsidRDefault="005A748C" w:rsidP="005A748C">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7EBBD8D0"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Continuously</w:t>
            </w:r>
          </w:p>
        </w:tc>
      </w:tr>
      <w:tr w:rsidR="005A748C" w14:paraId="348F04F4" w14:textId="77777777" w:rsidTr="004C100F">
        <w:trPr>
          <w:trHeight w:val="220"/>
        </w:trPr>
        <w:tc>
          <w:tcPr>
            <w:tcW w:w="3720" w:type="dxa"/>
            <w:shd w:val="clear" w:color="auto" w:fill="auto"/>
            <w:tcMar>
              <w:top w:w="100" w:type="dxa"/>
              <w:left w:w="100" w:type="dxa"/>
              <w:bottom w:w="100" w:type="dxa"/>
              <w:right w:w="100" w:type="dxa"/>
            </w:tcMar>
          </w:tcPr>
          <w:p w14:paraId="605B8A39" w14:textId="77777777" w:rsidR="005A748C" w:rsidRDefault="005A748C" w:rsidP="005A748C">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Lying Down</w:t>
            </w:r>
          </w:p>
        </w:tc>
        <w:tc>
          <w:tcPr>
            <w:tcW w:w="255" w:type="dxa"/>
            <w:shd w:val="clear" w:color="auto" w:fill="auto"/>
            <w:tcMar>
              <w:top w:w="100" w:type="dxa"/>
              <w:left w:w="100" w:type="dxa"/>
              <w:bottom w:w="100" w:type="dxa"/>
              <w:right w:w="100" w:type="dxa"/>
            </w:tcMar>
          </w:tcPr>
          <w:p w14:paraId="32D28D5E" w14:textId="77777777" w:rsidR="005A748C" w:rsidRDefault="005A748C" w:rsidP="005A748C">
            <w:pPr>
              <w:widowControl w:val="0"/>
              <w:jc w:val="center"/>
              <w:rPr>
                <w:rFonts w:ascii="Arial" w:eastAsia="Arial" w:hAnsi="Arial" w:cs="Arial"/>
                <w:sz w:val="18"/>
                <w:szCs w:val="18"/>
              </w:rPr>
            </w:pPr>
            <w:r>
              <w:rPr>
                <w:rFonts w:ascii="Arial" w:eastAsia="Arial" w:hAnsi="Arial" w:cs="Arial"/>
                <w:b/>
                <w:sz w:val="18"/>
                <w:szCs w:val="18"/>
              </w:rPr>
              <w:t>X</w:t>
            </w:r>
          </w:p>
        </w:tc>
        <w:tc>
          <w:tcPr>
            <w:tcW w:w="780" w:type="dxa"/>
            <w:shd w:val="clear" w:color="auto" w:fill="auto"/>
            <w:tcMar>
              <w:top w:w="100" w:type="dxa"/>
              <w:left w:w="100" w:type="dxa"/>
              <w:bottom w:w="100" w:type="dxa"/>
              <w:right w:w="100" w:type="dxa"/>
            </w:tcMar>
          </w:tcPr>
          <w:p w14:paraId="52860EC3"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7BF130D8" w14:textId="77777777" w:rsidR="005A748C" w:rsidRDefault="005A748C" w:rsidP="005A748C">
            <w:pPr>
              <w:widowControl w:val="0"/>
              <w:jc w:val="center"/>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6EEBBEC9"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650309A5" w14:textId="77777777" w:rsidR="005A748C" w:rsidRDefault="005A748C" w:rsidP="005A748C">
            <w:pPr>
              <w:widowControl w:val="0"/>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4095FD0C"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551983BC" w14:textId="77777777" w:rsidR="005A748C" w:rsidRDefault="005A748C" w:rsidP="005A748C">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4EDF9CFC"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739659A4" w14:textId="77777777" w:rsidR="005A748C" w:rsidRDefault="005A748C" w:rsidP="005A748C">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69F9F092"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Continuously</w:t>
            </w:r>
          </w:p>
        </w:tc>
      </w:tr>
      <w:tr w:rsidR="005A748C" w14:paraId="280A067D" w14:textId="77777777" w:rsidTr="004C100F">
        <w:trPr>
          <w:trHeight w:val="380"/>
        </w:trPr>
        <w:tc>
          <w:tcPr>
            <w:tcW w:w="10515" w:type="dxa"/>
            <w:gridSpan w:val="11"/>
            <w:shd w:val="clear" w:color="auto" w:fill="auto"/>
            <w:tcMar>
              <w:top w:w="100" w:type="dxa"/>
              <w:left w:w="100" w:type="dxa"/>
              <w:bottom w:w="100" w:type="dxa"/>
              <w:right w:w="100" w:type="dxa"/>
            </w:tcMar>
          </w:tcPr>
          <w:p w14:paraId="6DBDDE67" w14:textId="77777777" w:rsidR="005A748C" w:rsidRDefault="005A748C" w:rsidP="005A748C">
            <w:pPr>
              <w:widowControl w:val="0"/>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Hands may be used for: (X = REQUIRED)</w:t>
            </w:r>
          </w:p>
        </w:tc>
      </w:tr>
      <w:tr w:rsidR="005A748C" w14:paraId="3D91449A" w14:textId="77777777" w:rsidTr="004C100F">
        <w:trPr>
          <w:trHeight w:val="220"/>
        </w:trPr>
        <w:tc>
          <w:tcPr>
            <w:tcW w:w="3720" w:type="dxa"/>
            <w:shd w:val="clear" w:color="auto" w:fill="auto"/>
            <w:tcMar>
              <w:top w:w="100" w:type="dxa"/>
              <w:left w:w="100" w:type="dxa"/>
              <w:bottom w:w="100" w:type="dxa"/>
              <w:right w:w="100" w:type="dxa"/>
            </w:tcMar>
          </w:tcPr>
          <w:p w14:paraId="23A7A0A2" w14:textId="77777777" w:rsidR="005A748C" w:rsidRDefault="005A748C" w:rsidP="005A748C">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Grasping</w:t>
            </w:r>
          </w:p>
        </w:tc>
        <w:tc>
          <w:tcPr>
            <w:tcW w:w="255" w:type="dxa"/>
            <w:shd w:val="clear" w:color="auto" w:fill="auto"/>
            <w:tcMar>
              <w:top w:w="100" w:type="dxa"/>
              <w:left w:w="100" w:type="dxa"/>
              <w:bottom w:w="100" w:type="dxa"/>
              <w:right w:w="100" w:type="dxa"/>
            </w:tcMar>
          </w:tcPr>
          <w:p w14:paraId="70CA3BAB" w14:textId="77777777" w:rsidR="005A748C" w:rsidRDefault="005A748C" w:rsidP="005A748C">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196000A4"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13054E40" w14:textId="77777777" w:rsidR="005A748C" w:rsidRDefault="005A748C" w:rsidP="005A748C">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4D97A958"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4E48625E" w14:textId="77777777" w:rsidR="005A748C" w:rsidRDefault="005A748C" w:rsidP="005A748C">
            <w:pPr>
              <w:widowControl w:val="0"/>
              <w:jc w:val="center"/>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49F2A257"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7C4AB68C" w14:textId="77777777" w:rsidR="005A748C" w:rsidRDefault="005A748C" w:rsidP="005A748C">
            <w:pPr>
              <w:widowControl w:val="0"/>
              <w:rPr>
                <w:rFonts w:ascii="Arial" w:eastAsia="Arial" w:hAnsi="Arial" w:cs="Arial"/>
                <w:sz w:val="18"/>
                <w:szCs w:val="18"/>
              </w:rPr>
            </w:pPr>
            <w:r>
              <w:rPr>
                <w:rFonts w:ascii="Arial" w:eastAsia="Arial" w:hAnsi="Arial" w:cs="Arial"/>
                <w:b/>
                <w:sz w:val="18"/>
                <w:szCs w:val="18"/>
              </w:rPr>
              <w:t>X</w:t>
            </w:r>
          </w:p>
        </w:tc>
        <w:tc>
          <w:tcPr>
            <w:tcW w:w="1095" w:type="dxa"/>
            <w:shd w:val="clear" w:color="auto" w:fill="auto"/>
            <w:tcMar>
              <w:top w:w="100" w:type="dxa"/>
              <w:left w:w="100" w:type="dxa"/>
              <w:bottom w:w="100" w:type="dxa"/>
              <w:right w:w="100" w:type="dxa"/>
            </w:tcMar>
          </w:tcPr>
          <w:p w14:paraId="594A1BFC"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0B206798" w14:textId="77777777" w:rsidR="005A748C" w:rsidRDefault="005A748C" w:rsidP="005A748C">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7532EBE9"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Continuously</w:t>
            </w:r>
          </w:p>
        </w:tc>
      </w:tr>
      <w:tr w:rsidR="005A748C" w14:paraId="2E422276" w14:textId="77777777" w:rsidTr="004C100F">
        <w:trPr>
          <w:trHeight w:val="220"/>
        </w:trPr>
        <w:tc>
          <w:tcPr>
            <w:tcW w:w="3720" w:type="dxa"/>
            <w:shd w:val="clear" w:color="auto" w:fill="auto"/>
            <w:tcMar>
              <w:top w:w="100" w:type="dxa"/>
              <w:left w:w="100" w:type="dxa"/>
              <w:bottom w:w="100" w:type="dxa"/>
              <w:right w:w="100" w:type="dxa"/>
            </w:tcMar>
          </w:tcPr>
          <w:p w14:paraId="0901A4A3" w14:textId="77777777" w:rsidR="005A748C" w:rsidRDefault="005A748C" w:rsidP="005A748C">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Pinching</w:t>
            </w:r>
          </w:p>
        </w:tc>
        <w:tc>
          <w:tcPr>
            <w:tcW w:w="255" w:type="dxa"/>
            <w:shd w:val="clear" w:color="auto" w:fill="auto"/>
            <w:tcMar>
              <w:top w:w="100" w:type="dxa"/>
              <w:left w:w="100" w:type="dxa"/>
              <w:bottom w:w="100" w:type="dxa"/>
              <w:right w:w="100" w:type="dxa"/>
            </w:tcMar>
          </w:tcPr>
          <w:p w14:paraId="1F15A8C8" w14:textId="77777777" w:rsidR="005A748C" w:rsidRDefault="005A748C" w:rsidP="005A748C">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1CF8B08A"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0B99543C" w14:textId="3CEA515E" w:rsidR="005A748C" w:rsidRDefault="005A748C" w:rsidP="005A748C">
            <w:pPr>
              <w:widowControl w:val="0"/>
              <w:jc w:val="center"/>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14413AD2"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257A4689" w14:textId="77777777" w:rsidR="005A748C" w:rsidRDefault="005A748C" w:rsidP="005A748C">
            <w:pPr>
              <w:widowControl w:val="0"/>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5EF0AABE"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51D324F9" w14:textId="3A85DFDF" w:rsidR="005A748C" w:rsidRDefault="005A748C" w:rsidP="005A748C">
            <w:pPr>
              <w:widowControl w:val="0"/>
              <w:rPr>
                <w:rFonts w:ascii="Arial" w:eastAsia="Arial" w:hAnsi="Arial" w:cs="Arial"/>
                <w:sz w:val="18"/>
                <w:szCs w:val="18"/>
              </w:rPr>
            </w:pPr>
            <w:r>
              <w:rPr>
                <w:rFonts w:ascii="Arial" w:eastAsia="Arial" w:hAnsi="Arial" w:cs="Arial"/>
                <w:b/>
                <w:sz w:val="18"/>
                <w:szCs w:val="18"/>
              </w:rPr>
              <w:t>X</w:t>
            </w:r>
          </w:p>
        </w:tc>
        <w:tc>
          <w:tcPr>
            <w:tcW w:w="1095" w:type="dxa"/>
            <w:shd w:val="clear" w:color="auto" w:fill="auto"/>
            <w:tcMar>
              <w:top w:w="100" w:type="dxa"/>
              <w:left w:w="100" w:type="dxa"/>
              <w:bottom w:w="100" w:type="dxa"/>
              <w:right w:w="100" w:type="dxa"/>
            </w:tcMar>
          </w:tcPr>
          <w:p w14:paraId="2C3E3827"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69FD05E2" w14:textId="77777777" w:rsidR="005A748C" w:rsidRDefault="005A748C" w:rsidP="005A748C">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2AD7A783"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Continuously</w:t>
            </w:r>
          </w:p>
        </w:tc>
      </w:tr>
      <w:tr w:rsidR="005A748C" w14:paraId="4605F54A" w14:textId="77777777" w:rsidTr="004C100F">
        <w:trPr>
          <w:trHeight w:val="220"/>
        </w:trPr>
        <w:tc>
          <w:tcPr>
            <w:tcW w:w="3720" w:type="dxa"/>
            <w:shd w:val="clear" w:color="auto" w:fill="auto"/>
            <w:tcMar>
              <w:top w:w="100" w:type="dxa"/>
              <w:left w:w="100" w:type="dxa"/>
              <w:bottom w:w="100" w:type="dxa"/>
              <w:right w:w="100" w:type="dxa"/>
            </w:tcMar>
          </w:tcPr>
          <w:p w14:paraId="3A30C27D" w14:textId="77777777" w:rsidR="005A748C" w:rsidRDefault="005A748C" w:rsidP="005A748C">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Finger Manipulation</w:t>
            </w:r>
          </w:p>
        </w:tc>
        <w:tc>
          <w:tcPr>
            <w:tcW w:w="255" w:type="dxa"/>
            <w:shd w:val="clear" w:color="auto" w:fill="auto"/>
            <w:tcMar>
              <w:top w:w="100" w:type="dxa"/>
              <w:left w:w="100" w:type="dxa"/>
              <w:bottom w:w="100" w:type="dxa"/>
              <w:right w:w="100" w:type="dxa"/>
            </w:tcMar>
          </w:tcPr>
          <w:p w14:paraId="7BA20308" w14:textId="77777777" w:rsidR="005A748C" w:rsidRDefault="005A748C" w:rsidP="005A748C">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115B5101"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773F5A05" w14:textId="77777777" w:rsidR="005A748C" w:rsidRDefault="005A748C" w:rsidP="005A748C">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546D56AB"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01A2CAD9" w14:textId="77777777" w:rsidR="005A748C" w:rsidRDefault="005A748C" w:rsidP="005A748C">
            <w:pPr>
              <w:widowControl w:val="0"/>
              <w:jc w:val="center"/>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5D4C8973"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5C41D778" w14:textId="77777777" w:rsidR="005A748C" w:rsidRDefault="005A748C" w:rsidP="005A748C">
            <w:pPr>
              <w:widowControl w:val="0"/>
              <w:rPr>
                <w:rFonts w:ascii="Arial" w:eastAsia="Arial" w:hAnsi="Arial" w:cs="Arial"/>
                <w:sz w:val="18"/>
                <w:szCs w:val="18"/>
              </w:rPr>
            </w:pPr>
            <w:r>
              <w:rPr>
                <w:rFonts w:ascii="Arial" w:eastAsia="Arial" w:hAnsi="Arial" w:cs="Arial"/>
                <w:b/>
                <w:sz w:val="18"/>
                <w:szCs w:val="18"/>
              </w:rPr>
              <w:t>X</w:t>
            </w:r>
          </w:p>
        </w:tc>
        <w:tc>
          <w:tcPr>
            <w:tcW w:w="1095" w:type="dxa"/>
            <w:shd w:val="clear" w:color="auto" w:fill="auto"/>
            <w:tcMar>
              <w:top w:w="100" w:type="dxa"/>
              <w:left w:w="100" w:type="dxa"/>
              <w:bottom w:w="100" w:type="dxa"/>
              <w:right w:w="100" w:type="dxa"/>
            </w:tcMar>
          </w:tcPr>
          <w:p w14:paraId="64F401F7"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7FFC45BB" w14:textId="77777777" w:rsidR="005A748C" w:rsidRDefault="005A748C" w:rsidP="005A748C">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0C0C1172"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Continuously</w:t>
            </w:r>
          </w:p>
        </w:tc>
      </w:tr>
      <w:tr w:rsidR="005A748C" w14:paraId="2DF4A1C4" w14:textId="77777777" w:rsidTr="004C100F">
        <w:trPr>
          <w:trHeight w:val="380"/>
        </w:trPr>
        <w:tc>
          <w:tcPr>
            <w:tcW w:w="10515" w:type="dxa"/>
            <w:gridSpan w:val="11"/>
            <w:shd w:val="clear" w:color="auto" w:fill="000000"/>
            <w:tcMar>
              <w:top w:w="100" w:type="dxa"/>
              <w:left w:w="100" w:type="dxa"/>
              <w:bottom w:w="100" w:type="dxa"/>
              <w:right w:w="100" w:type="dxa"/>
            </w:tcMar>
          </w:tcPr>
          <w:p w14:paraId="6D9FFE88" w14:textId="77777777" w:rsidR="005A748C" w:rsidRDefault="005A748C" w:rsidP="005A748C">
            <w:pPr>
              <w:widowControl w:val="0"/>
              <w:pBdr>
                <w:top w:val="nil"/>
                <w:left w:val="nil"/>
                <w:bottom w:val="nil"/>
                <w:right w:val="nil"/>
                <w:between w:val="nil"/>
              </w:pBdr>
              <w:rPr>
                <w:rFonts w:ascii="Arial" w:eastAsia="Arial" w:hAnsi="Arial" w:cs="Arial"/>
                <w:sz w:val="18"/>
                <w:szCs w:val="18"/>
              </w:rPr>
            </w:pPr>
          </w:p>
        </w:tc>
      </w:tr>
      <w:tr w:rsidR="005A748C" w14:paraId="0A9CEEC3" w14:textId="77777777" w:rsidTr="004C100F">
        <w:trPr>
          <w:trHeight w:val="380"/>
        </w:trPr>
        <w:tc>
          <w:tcPr>
            <w:tcW w:w="10515" w:type="dxa"/>
            <w:gridSpan w:val="11"/>
            <w:shd w:val="clear" w:color="auto" w:fill="auto"/>
            <w:tcMar>
              <w:top w:w="100" w:type="dxa"/>
              <w:left w:w="100" w:type="dxa"/>
              <w:bottom w:w="100" w:type="dxa"/>
              <w:right w:w="100" w:type="dxa"/>
            </w:tcMar>
          </w:tcPr>
          <w:p w14:paraId="1CEEA782" w14:textId="77777777" w:rsidR="005A748C" w:rsidRDefault="005A748C" w:rsidP="005A748C">
            <w:pPr>
              <w:widowControl w:val="0"/>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Wrists may be used for: (X = REQUIRED)</w:t>
            </w:r>
          </w:p>
        </w:tc>
      </w:tr>
      <w:tr w:rsidR="005A748C" w14:paraId="46B4EDF0" w14:textId="77777777" w:rsidTr="004C100F">
        <w:trPr>
          <w:trHeight w:val="220"/>
        </w:trPr>
        <w:tc>
          <w:tcPr>
            <w:tcW w:w="3720" w:type="dxa"/>
            <w:shd w:val="clear" w:color="auto" w:fill="auto"/>
            <w:tcMar>
              <w:top w:w="100" w:type="dxa"/>
              <w:left w:w="100" w:type="dxa"/>
              <w:bottom w:w="100" w:type="dxa"/>
              <w:right w:w="100" w:type="dxa"/>
            </w:tcMar>
          </w:tcPr>
          <w:p w14:paraId="41805BB9" w14:textId="77777777" w:rsidR="005A748C" w:rsidRDefault="005A748C" w:rsidP="005A748C">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lastRenderedPageBreak/>
              <w:t>Twisting/Turning</w:t>
            </w:r>
          </w:p>
        </w:tc>
        <w:tc>
          <w:tcPr>
            <w:tcW w:w="255" w:type="dxa"/>
            <w:shd w:val="clear" w:color="auto" w:fill="auto"/>
            <w:tcMar>
              <w:top w:w="100" w:type="dxa"/>
              <w:left w:w="100" w:type="dxa"/>
              <w:bottom w:w="100" w:type="dxa"/>
              <w:right w:w="100" w:type="dxa"/>
            </w:tcMar>
          </w:tcPr>
          <w:p w14:paraId="744B9A7A" w14:textId="77777777" w:rsidR="005A748C" w:rsidRDefault="005A748C" w:rsidP="005A748C">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13722519"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1D05DD6B" w14:textId="77777777" w:rsidR="005A748C" w:rsidRDefault="005A748C" w:rsidP="005A748C">
            <w:pPr>
              <w:widowControl w:val="0"/>
              <w:jc w:val="center"/>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050C013B"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3897E01E" w14:textId="77777777" w:rsidR="005A748C" w:rsidRDefault="005A748C" w:rsidP="005A748C">
            <w:pPr>
              <w:widowControl w:val="0"/>
              <w:rPr>
                <w:rFonts w:ascii="Arial" w:eastAsia="Arial" w:hAnsi="Arial" w:cs="Arial"/>
                <w:sz w:val="18"/>
                <w:szCs w:val="18"/>
              </w:rPr>
            </w:pPr>
            <w:r>
              <w:rPr>
                <w:rFonts w:ascii="Arial" w:eastAsia="Arial" w:hAnsi="Arial" w:cs="Arial"/>
                <w:b/>
                <w:sz w:val="18"/>
                <w:szCs w:val="18"/>
              </w:rPr>
              <w:t>X</w:t>
            </w:r>
          </w:p>
        </w:tc>
        <w:tc>
          <w:tcPr>
            <w:tcW w:w="1395" w:type="dxa"/>
            <w:shd w:val="clear" w:color="auto" w:fill="auto"/>
            <w:tcMar>
              <w:top w:w="100" w:type="dxa"/>
              <w:left w:w="100" w:type="dxa"/>
              <w:bottom w:w="100" w:type="dxa"/>
              <w:right w:w="100" w:type="dxa"/>
            </w:tcMar>
          </w:tcPr>
          <w:p w14:paraId="357DB4C4"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328CA330" w14:textId="4C1A1E1C" w:rsidR="005A748C" w:rsidRDefault="005A748C" w:rsidP="005A748C">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585D3610"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0AEFE48C" w14:textId="77777777" w:rsidR="005A748C" w:rsidRDefault="005A748C" w:rsidP="005A748C">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301F9571"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Continuously</w:t>
            </w:r>
          </w:p>
        </w:tc>
      </w:tr>
      <w:tr w:rsidR="005A748C" w14:paraId="2283DAFD" w14:textId="77777777" w:rsidTr="004C100F">
        <w:trPr>
          <w:trHeight w:val="380"/>
        </w:trPr>
        <w:tc>
          <w:tcPr>
            <w:tcW w:w="10515" w:type="dxa"/>
            <w:gridSpan w:val="11"/>
            <w:shd w:val="clear" w:color="auto" w:fill="000000"/>
            <w:tcMar>
              <w:top w:w="100" w:type="dxa"/>
              <w:left w:w="100" w:type="dxa"/>
              <w:bottom w:w="100" w:type="dxa"/>
              <w:right w:w="100" w:type="dxa"/>
            </w:tcMar>
          </w:tcPr>
          <w:p w14:paraId="2618DA85" w14:textId="77777777" w:rsidR="005A748C" w:rsidRDefault="005A748C" w:rsidP="005A748C">
            <w:pPr>
              <w:widowControl w:val="0"/>
              <w:pBdr>
                <w:top w:val="nil"/>
                <w:left w:val="nil"/>
                <w:bottom w:val="nil"/>
                <w:right w:val="nil"/>
                <w:between w:val="nil"/>
              </w:pBdr>
              <w:rPr>
                <w:rFonts w:ascii="Arial" w:eastAsia="Arial" w:hAnsi="Arial" w:cs="Arial"/>
                <w:sz w:val="18"/>
                <w:szCs w:val="18"/>
              </w:rPr>
            </w:pPr>
          </w:p>
        </w:tc>
      </w:tr>
      <w:tr w:rsidR="005A748C" w14:paraId="188F6BC4" w14:textId="77777777" w:rsidTr="004C100F">
        <w:trPr>
          <w:trHeight w:val="380"/>
        </w:trPr>
        <w:tc>
          <w:tcPr>
            <w:tcW w:w="10515" w:type="dxa"/>
            <w:gridSpan w:val="11"/>
            <w:shd w:val="clear" w:color="auto" w:fill="auto"/>
            <w:tcMar>
              <w:top w:w="100" w:type="dxa"/>
              <w:left w:w="100" w:type="dxa"/>
              <w:bottom w:w="100" w:type="dxa"/>
              <w:right w:w="100" w:type="dxa"/>
            </w:tcMar>
          </w:tcPr>
          <w:p w14:paraId="3774D801" w14:textId="77777777" w:rsidR="005A748C" w:rsidRDefault="005A748C" w:rsidP="005A748C">
            <w:pPr>
              <w:widowControl w:val="0"/>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Pushing/Pulling: (X = REQUIRED)</w:t>
            </w:r>
          </w:p>
        </w:tc>
      </w:tr>
      <w:tr w:rsidR="005A748C" w14:paraId="38778A85" w14:textId="77777777" w:rsidTr="004C100F">
        <w:trPr>
          <w:trHeight w:val="220"/>
        </w:trPr>
        <w:tc>
          <w:tcPr>
            <w:tcW w:w="3720" w:type="dxa"/>
            <w:shd w:val="clear" w:color="auto" w:fill="auto"/>
            <w:tcMar>
              <w:top w:w="100" w:type="dxa"/>
              <w:left w:w="100" w:type="dxa"/>
              <w:bottom w:w="100" w:type="dxa"/>
              <w:right w:w="100" w:type="dxa"/>
            </w:tcMar>
          </w:tcPr>
          <w:p w14:paraId="51260A08" w14:textId="77777777" w:rsidR="005A748C" w:rsidRDefault="005A748C" w:rsidP="005A748C">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01-30 lbs</w:t>
            </w:r>
          </w:p>
        </w:tc>
        <w:tc>
          <w:tcPr>
            <w:tcW w:w="255" w:type="dxa"/>
            <w:shd w:val="clear" w:color="auto" w:fill="auto"/>
            <w:tcMar>
              <w:top w:w="100" w:type="dxa"/>
              <w:left w:w="100" w:type="dxa"/>
              <w:bottom w:w="100" w:type="dxa"/>
              <w:right w:w="100" w:type="dxa"/>
            </w:tcMar>
          </w:tcPr>
          <w:p w14:paraId="3B5BA7DA" w14:textId="77777777" w:rsidR="005A748C" w:rsidRDefault="005A748C" w:rsidP="005A748C">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464332F5"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1B06B5E6" w14:textId="77777777" w:rsidR="005A748C" w:rsidRDefault="005A748C" w:rsidP="005A748C">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6B7D0AAC"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370F6BAF" w14:textId="77777777" w:rsidR="005A748C" w:rsidRDefault="005A748C" w:rsidP="005A748C">
            <w:pPr>
              <w:widowControl w:val="0"/>
              <w:rPr>
                <w:rFonts w:ascii="Arial" w:eastAsia="Arial" w:hAnsi="Arial" w:cs="Arial"/>
                <w:sz w:val="18"/>
                <w:szCs w:val="18"/>
              </w:rPr>
            </w:pPr>
            <w:r>
              <w:rPr>
                <w:rFonts w:ascii="Arial" w:eastAsia="Arial" w:hAnsi="Arial" w:cs="Arial"/>
                <w:b/>
                <w:sz w:val="18"/>
                <w:szCs w:val="18"/>
              </w:rPr>
              <w:t>X</w:t>
            </w:r>
          </w:p>
        </w:tc>
        <w:tc>
          <w:tcPr>
            <w:tcW w:w="1395" w:type="dxa"/>
            <w:shd w:val="clear" w:color="auto" w:fill="auto"/>
            <w:tcMar>
              <w:top w:w="100" w:type="dxa"/>
              <w:left w:w="100" w:type="dxa"/>
              <w:bottom w:w="100" w:type="dxa"/>
              <w:right w:w="100" w:type="dxa"/>
            </w:tcMar>
          </w:tcPr>
          <w:p w14:paraId="65A2F482"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378B1A8F" w14:textId="2101EAD2" w:rsidR="005A748C" w:rsidRDefault="005A748C" w:rsidP="005A748C">
            <w:pPr>
              <w:widowControl w:val="0"/>
              <w:jc w:val="center"/>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6E86B909"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41758D59" w14:textId="77777777" w:rsidR="005A748C" w:rsidRDefault="005A748C" w:rsidP="005A748C">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55BC6B91"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Continuously</w:t>
            </w:r>
          </w:p>
        </w:tc>
      </w:tr>
      <w:tr w:rsidR="005A748C" w14:paraId="60679429" w14:textId="77777777" w:rsidTr="004C100F">
        <w:trPr>
          <w:trHeight w:val="220"/>
        </w:trPr>
        <w:tc>
          <w:tcPr>
            <w:tcW w:w="3720" w:type="dxa"/>
            <w:shd w:val="clear" w:color="auto" w:fill="auto"/>
            <w:tcMar>
              <w:top w:w="100" w:type="dxa"/>
              <w:left w:w="100" w:type="dxa"/>
              <w:bottom w:w="100" w:type="dxa"/>
              <w:right w:w="100" w:type="dxa"/>
            </w:tcMar>
          </w:tcPr>
          <w:p w14:paraId="5D09D8EC" w14:textId="77777777" w:rsidR="005A748C" w:rsidRDefault="005A748C" w:rsidP="005A748C">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31-50 lbs</w:t>
            </w:r>
          </w:p>
        </w:tc>
        <w:tc>
          <w:tcPr>
            <w:tcW w:w="255" w:type="dxa"/>
            <w:shd w:val="clear" w:color="auto" w:fill="auto"/>
            <w:tcMar>
              <w:top w:w="100" w:type="dxa"/>
              <w:left w:w="100" w:type="dxa"/>
              <w:bottom w:w="100" w:type="dxa"/>
              <w:right w:w="100" w:type="dxa"/>
            </w:tcMar>
          </w:tcPr>
          <w:p w14:paraId="5DD3AFF2" w14:textId="77777777" w:rsidR="005A748C" w:rsidRDefault="005A748C" w:rsidP="005A748C">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1D11CB6E"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4EB5FFBF" w14:textId="77777777" w:rsidR="005A748C" w:rsidRDefault="005A748C" w:rsidP="005A748C">
            <w:pPr>
              <w:widowControl w:val="0"/>
              <w:rPr>
                <w:rFonts w:ascii="Arial" w:eastAsia="Arial" w:hAnsi="Arial" w:cs="Arial"/>
                <w:sz w:val="18"/>
                <w:szCs w:val="18"/>
              </w:rPr>
            </w:pPr>
            <w:r>
              <w:rPr>
                <w:rFonts w:ascii="Arial" w:eastAsia="Arial" w:hAnsi="Arial" w:cs="Arial"/>
                <w:b/>
                <w:sz w:val="18"/>
                <w:szCs w:val="18"/>
              </w:rPr>
              <w:t>X</w:t>
            </w:r>
          </w:p>
        </w:tc>
        <w:tc>
          <w:tcPr>
            <w:tcW w:w="945" w:type="dxa"/>
            <w:shd w:val="clear" w:color="auto" w:fill="auto"/>
            <w:tcMar>
              <w:top w:w="100" w:type="dxa"/>
              <w:left w:w="100" w:type="dxa"/>
              <w:bottom w:w="100" w:type="dxa"/>
              <w:right w:w="100" w:type="dxa"/>
            </w:tcMar>
          </w:tcPr>
          <w:p w14:paraId="3721127C"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0ACEFF8F" w14:textId="77777777" w:rsidR="005A748C" w:rsidRDefault="005A748C" w:rsidP="005A748C">
            <w:pPr>
              <w:widowControl w:val="0"/>
              <w:jc w:val="center"/>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422EC2A0"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16ED5E60" w14:textId="619A3B2D" w:rsidR="005A748C" w:rsidRDefault="005A748C" w:rsidP="005A748C">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2B4A5215"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5D3BB4DC" w14:textId="77777777" w:rsidR="005A748C" w:rsidRDefault="005A748C" w:rsidP="005A748C">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569655D4"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Continuously</w:t>
            </w:r>
          </w:p>
        </w:tc>
      </w:tr>
      <w:tr w:rsidR="005A748C" w14:paraId="1D2E6BCE" w14:textId="77777777" w:rsidTr="004C100F">
        <w:trPr>
          <w:trHeight w:val="220"/>
        </w:trPr>
        <w:tc>
          <w:tcPr>
            <w:tcW w:w="3720" w:type="dxa"/>
            <w:shd w:val="clear" w:color="auto" w:fill="auto"/>
            <w:tcMar>
              <w:top w:w="100" w:type="dxa"/>
              <w:left w:w="100" w:type="dxa"/>
              <w:bottom w:w="100" w:type="dxa"/>
              <w:right w:w="100" w:type="dxa"/>
            </w:tcMar>
          </w:tcPr>
          <w:p w14:paraId="00ABC330" w14:textId="77777777" w:rsidR="005A748C" w:rsidRDefault="005A748C" w:rsidP="005A748C">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&gt; 50 lbs</w:t>
            </w:r>
          </w:p>
        </w:tc>
        <w:tc>
          <w:tcPr>
            <w:tcW w:w="255" w:type="dxa"/>
            <w:shd w:val="clear" w:color="auto" w:fill="auto"/>
            <w:tcMar>
              <w:top w:w="100" w:type="dxa"/>
              <w:left w:w="100" w:type="dxa"/>
              <w:bottom w:w="100" w:type="dxa"/>
              <w:right w:w="100" w:type="dxa"/>
            </w:tcMar>
          </w:tcPr>
          <w:p w14:paraId="586BB731" w14:textId="77777777" w:rsidR="005A748C" w:rsidRDefault="005A748C" w:rsidP="005A748C">
            <w:pPr>
              <w:widowControl w:val="0"/>
              <w:jc w:val="center"/>
              <w:rPr>
                <w:rFonts w:ascii="Arial" w:eastAsia="Arial" w:hAnsi="Arial" w:cs="Arial"/>
                <w:sz w:val="18"/>
                <w:szCs w:val="18"/>
              </w:rPr>
            </w:pPr>
            <w:r>
              <w:rPr>
                <w:rFonts w:ascii="Arial" w:eastAsia="Arial" w:hAnsi="Arial" w:cs="Arial"/>
                <w:b/>
                <w:sz w:val="18"/>
                <w:szCs w:val="18"/>
              </w:rPr>
              <w:t>X</w:t>
            </w:r>
          </w:p>
        </w:tc>
        <w:tc>
          <w:tcPr>
            <w:tcW w:w="780" w:type="dxa"/>
            <w:shd w:val="clear" w:color="auto" w:fill="auto"/>
            <w:tcMar>
              <w:top w:w="100" w:type="dxa"/>
              <w:left w:w="100" w:type="dxa"/>
              <w:bottom w:w="100" w:type="dxa"/>
              <w:right w:w="100" w:type="dxa"/>
            </w:tcMar>
          </w:tcPr>
          <w:p w14:paraId="375FB9D4"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6E68D5F3" w14:textId="77777777" w:rsidR="005A748C" w:rsidRDefault="005A748C" w:rsidP="005A748C">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46E4C69C"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51A427E9" w14:textId="77777777" w:rsidR="005A748C" w:rsidRDefault="005A748C" w:rsidP="005A748C">
            <w:pPr>
              <w:widowControl w:val="0"/>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219BFC4C"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782AC39A" w14:textId="77777777" w:rsidR="005A748C" w:rsidRDefault="005A748C" w:rsidP="005A748C">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1B9EDC8A"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387F5BB2" w14:textId="77777777" w:rsidR="005A748C" w:rsidRDefault="005A748C" w:rsidP="005A748C">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08ED9309"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Continuously</w:t>
            </w:r>
          </w:p>
        </w:tc>
      </w:tr>
      <w:tr w:rsidR="005A748C" w14:paraId="781A986D" w14:textId="77777777" w:rsidTr="004C100F">
        <w:trPr>
          <w:trHeight w:val="380"/>
        </w:trPr>
        <w:tc>
          <w:tcPr>
            <w:tcW w:w="10515" w:type="dxa"/>
            <w:gridSpan w:val="11"/>
            <w:shd w:val="clear" w:color="auto" w:fill="000000"/>
            <w:tcMar>
              <w:top w:w="100" w:type="dxa"/>
              <w:left w:w="100" w:type="dxa"/>
              <w:bottom w:w="100" w:type="dxa"/>
              <w:right w:w="100" w:type="dxa"/>
            </w:tcMar>
          </w:tcPr>
          <w:p w14:paraId="18EA85C5" w14:textId="77777777" w:rsidR="005A748C" w:rsidRDefault="005A748C" w:rsidP="005A748C">
            <w:pPr>
              <w:widowControl w:val="0"/>
              <w:pBdr>
                <w:top w:val="nil"/>
                <w:left w:val="nil"/>
                <w:bottom w:val="nil"/>
                <w:right w:val="nil"/>
                <w:between w:val="nil"/>
              </w:pBdr>
              <w:rPr>
                <w:rFonts w:ascii="Arial" w:eastAsia="Arial" w:hAnsi="Arial" w:cs="Arial"/>
                <w:sz w:val="18"/>
                <w:szCs w:val="18"/>
              </w:rPr>
            </w:pPr>
          </w:p>
        </w:tc>
      </w:tr>
      <w:tr w:rsidR="005A748C" w14:paraId="249979AB" w14:textId="77777777" w:rsidTr="004C100F">
        <w:trPr>
          <w:trHeight w:val="380"/>
        </w:trPr>
        <w:tc>
          <w:tcPr>
            <w:tcW w:w="10515" w:type="dxa"/>
            <w:gridSpan w:val="11"/>
            <w:shd w:val="clear" w:color="auto" w:fill="auto"/>
            <w:tcMar>
              <w:top w:w="100" w:type="dxa"/>
              <w:left w:w="100" w:type="dxa"/>
              <w:bottom w:w="100" w:type="dxa"/>
              <w:right w:w="100" w:type="dxa"/>
            </w:tcMar>
          </w:tcPr>
          <w:p w14:paraId="2F5680D7" w14:textId="77777777" w:rsidR="005A748C" w:rsidRDefault="005A748C" w:rsidP="005A748C">
            <w:pPr>
              <w:widowControl w:val="0"/>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Carrying: (X = REQUIRED)</w:t>
            </w:r>
          </w:p>
        </w:tc>
      </w:tr>
      <w:tr w:rsidR="005A748C" w14:paraId="5B5A702C" w14:textId="77777777" w:rsidTr="004C100F">
        <w:trPr>
          <w:trHeight w:val="220"/>
        </w:trPr>
        <w:tc>
          <w:tcPr>
            <w:tcW w:w="3720" w:type="dxa"/>
            <w:shd w:val="clear" w:color="auto" w:fill="auto"/>
            <w:tcMar>
              <w:top w:w="100" w:type="dxa"/>
              <w:left w:w="100" w:type="dxa"/>
              <w:bottom w:w="100" w:type="dxa"/>
              <w:right w:w="100" w:type="dxa"/>
            </w:tcMar>
          </w:tcPr>
          <w:p w14:paraId="2EDD6C7D"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01-30 lbs</w:t>
            </w:r>
          </w:p>
        </w:tc>
        <w:tc>
          <w:tcPr>
            <w:tcW w:w="255" w:type="dxa"/>
            <w:shd w:val="clear" w:color="auto" w:fill="auto"/>
            <w:tcMar>
              <w:top w:w="100" w:type="dxa"/>
              <w:left w:w="100" w:type="dxa"/>
              <w:bottom w:w="100" w:type="dxa"/>
              <w:right w:w="100" w:type="dxa"/>
            </w:tcMar>
          </w:tcPr>
          <w:p w14:paraId="7F97C94E" w14:textId="77777777" w:rsidR="005A748C" w:rsidRDefault="005A748C" w:rsidP="005A748C">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7D12A3A1"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4F1C3FB7" w14:textId="77777777" w:rsidR="005A748C" w:rsidRDefault="005A748C" w:rsidP="005A748C">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09C51C6F"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69E096B4" w14:textId="77777777" w:rsidR="005A748C" w:rsidRDefault="005A748C" w:rsidP="005A748C">
            <w:pPr>
              <w:widowControl w:val="0"/>
              <w:rPr>
                <w:rFonts w:ascii="Arial" w:eastAsia="Arial" w:hAnsi="Arial" w:cs="Arial"/>
                <w:sz w:val="18"/>
                <w:szCs w:val="18"/>
              </w:rPr>
            </w:pPr>
            <w:r>
              <w:rPr>
                <w:rFonts w:ascii="Arial" w:eastAsia="Arial" w:hAnsi="Arial" w:cs="Arial"/>
                <w:b/>
                <w:sz w:val="18"/>
                <w:szCs w:val="18"/>
              </w:rPr>
              <w:t>X</w:t>
            </w:r>
          </w:p>
        </w:tc>
        <w:tc>
          <w:tcPr>
            <w:tcW w:w="1395" w:type="dxa"/>
            <w:shd w:val="clear" w:color="auto" w:fill="auto"/>
            <w:tcMar>
              <w:top w:w="100" w:type="dxa"/>
              <w:left w:w="100" w:type="dxa"/>
              <w:bottom w:w="100" w:type="dxa"/>
              <w:right w:w="100" w:type="dxa"/>
            </w:tcMar>
          </w:tcPr>
          <w:p w14:paraId="6802630F"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3E9F3754" w14:textId="74DD12B9" w:rsidR="005A748C" w:rsidRDefault="005A748C" w:rsidP="005A748C">
            <w:pPr>
              <w:widowControl w:val="0"/>
              <w:jc w:val="center"/>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7D1A552C"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76427A02" w14:textId="77777777" w:rsidR="005A748C" w:rsidRDefault="005A748C" w:rsidP="005A748C">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6F4F96D6"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Continuously</w:t>
            </w:r>
          </w:p>
        </w:tc>
      </w:tr>
      <w:tr w:rsidR="005A748C" w14:paraId="53BEAF3E" w14:textId="77777777" w:rsidTr="004C100F">
        <w:trPr>
          <w:trHeight w:val="380"/>
        </w:trPr>
        <w:tc>
          <w:tcPr>
            <w:tcW w:w="3720" w:type="dxa"/>
            <w:shd w:val="clear" w:color="auto" w:fill="auto"/>
            <w:tcMar>
              <w:top w:w="100" w:type="dxa"/>
              <w:left w:w="100" w:type="dxa"/>
              <w:bottom w:w="100" w:type="dxa"/>
              <w:right w:w="100" w:type="dxa"/>
            </w:tcMar>
          </w:tcPr>
          <w:p w14:paraId="378E3F7F"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Description</w:t>
            </w:r>
          </w:p>
        </w:tc>
        <w:tc>
          <w:tcPr>
            <w:tcW w:w="6795" w:type="dxa"/>
            <w:gridSpan w:val="10"/>
            <w:shd w:val="clear" w:color="auto" w:fill="auto"/>
            <w:tcMar>
              <w:top w:w="100" w:type="dxa"/>
              <w:left w:w="100" w:type="dxa"/>
              <w:bottom w:w="100" w:type="dxa"/>
              <w:right w:w="100" w:type="dxa"/>
            </w:tcMar>
          </w:tcPr>
          <w:p w14:paraId="6726BA1C" w14:textId="77777777" w:rsidR="005A748C" w:rsidRDefault="005A748C" w:rsidP="005A748C">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Objects carried, for a maximum distance of 30 feet, include school supplies, teaching materials, and food items.</w:t>
            </w:r>
          </w:p>
        </w:tc>
      </w:tr>
      <w:tr w:rsidR="005A748C" w14:paraId="3C1BC7B0" w14:textId="77777777" w:rsidTr="004C100F">
        <w:trPr>
          <w:trHeight w:val="220"/>
        </w:trPr>
        <w:tc>
          <w:tcPr>
            <w:tcW w:w="3720" w:type="dxa"/>
            <w:shd w:val="clear" w:color="auto" w:fill="auto"/>
            <w:tcMar>
              <w:top w:w="100" w:type="dxa"/>
              <w:left w:w="100" w:type="dxa"/>
              <w:bottom w:w="100" w:type="dxa"/>
              <w:right w:w="100" w:type="dxa"/>
            </w:tcMar>
          </w:tcPr>
          <w:p w14:paraId="5555CD04"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31-50 lbs</w:t>
            </w:r>
          </w:p>
        </w:tc>
        <w:tc>
          <w:tcPr>
            <w:tcW w:w="255" w:type="dxa"/>
            <w:shd w:val="clear" w:color="auto" w:fill="auto"/>
            <w:tcMar>
              <w:top w:w="100" w:type="dxa"/>
              <w:left w:w="100" w:type="dxa"/>
              <w:bottom w:w="100" w:type="dxa"/>
              <w:right w:w="100" w:type="dxa"/>
            </w:tcMar>
          </w:tcPr>
          <w:p w14:paraId="57A6F715" w14:textId="77777777" w:rsidR="005A748C" w:rsidRDefault="005A748C" w:rsidP="005A748C">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3B61B84C"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2EE80304" w14:textId="77777777" w:rsidR="005A748C" w:rsidRDefault="005A748C" w:rsidP="005A748C">
            <w:pPr>
              <w:widowControl w:val="0"/>
              <w:rPr>
                <w:rFonts w:ascii="Arial" w:eastAsia="Arial" w:hAnsi="Arial" w:cs="Arial"/>
                <w:sz w:val="18"/>
                <w:szCs w:val="18"/>
              </w:rPr>
            </w:pPr>
            <w:r>
              <w:rPr>
                <w:rFonts w:ascii="Arial" w:eastAsia="Arial" w:hAnsi="Arial" w:cs="Arial"/>
                <w:b/>
                <w:sz w:val="18"/>
                <w:szCs w:val="18"/>
              </w:rPr>
              <w:t>X</w:t>
            </w:r>
          </w:p>
        </w:tc>
        <w:tc>
          <w:tcPr>
            <w:tcW w:w="945" w:type="dxa"/>
            <w:shd w:val="clear" w:color="auto" w:fill="auto"/>
            <w:tcMar>
              <w:top w:w="100" w:type="dxa"/>
              <w:left w:w="100" w:type="dxa"/>
              <w:bottom w:w="100" w:type="dxa"/>
              <w:right w:w="100" w:type="dxa"/>
            </w:tcMar>
          </w:tcPr>
          <w:p w14:paraId="15C88E44"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4A068A10" w14:textId="60243A31" w:rsidR="005A748C" w:rsidRDefault="005A748C" w:rsidP="005A748C">
            <w:pPr>
              <w:widowControl w:val="0"/>
              <w:jc w:val="center"/>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77EB6CF6"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1DC021D0" w14:textId="77777777" w:rsidR="005A748C" w:rsidRDefault="005A748C" w:rsidP="005A748C">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6EDDF98F"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54BBCA59" w14:textId="77777777" w:rsidR="005A748C" w:rsidRDefault="005A748C" w:rsidP="005A748C">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434EABA6"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Continuously</w:t>
            </w:r>
          </w:p>
        </w:tc>
      </w:tr>
      <w:tr w:rsidR="005A748C" w14:paraId="79676213" w14:textId="77777777" w:rsidTr="004C100F">
        <w:trPr>
          <w:trHeight w:val="380"/>
        </w:trPr>
        <w:tc>
          <w:tcPr>
            <w:tcW w:w="3720" w:type="dxa"/>
            <w:shd w:val="clear" w:color="auto" w:fill="auto"/>
            <w:tcMar>
              <w:top w:w="100" w:type="dxa"/>
              <w:left w:w="100" w:type="dxa"/>
              <w:bottom w:w="100" w:type="dxa"/>
              <w:right w:w="100" w:type="dxa"/>
            </w:tcMar>
          </w:tcPr>
          <w:p w14:paraId="10C87040"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Description</w:t>
            </w:r>
          </w:p>
        </w:tc>
        <w:tc>
          <w:tcPr>
            <w:tcW w:w="6795" w:type="dxa"/>
            <w:gridSpan w:val="10"/>
            <w:shd w:val="clear" w:color="auto" w:fill="auto"/>
            <w:tcMar>
              <w:top w:w="100" w:type="dxa"/>
              <w:left w:w="100" w:type="dxa"/>
              <w:bottom w:w="100" w:type="dxa"/>
              <w:right w:w="100" w:type="dxa"/>
            </w:tcMar>
          </w:tcPr>
          <w:p w14:paraId="7486FB66" w14:textId="77777777" w:rsidR="005A748C" w:rsidRDefault="005A748C" w:rsidP="005A748C">
            <w:pPr>
              <w:widowControl w:val="0"/>
              <w:pBdr>
                <w:top w:val="nil"/>
                <w:left w:val="nil"/>
                <w:bottom w:val="nil"/>
                <w:right w:val="nil"/>
                <w:between w:val="nil"/>
              </w:pBdr>
              <w:rPr>
                <w:rFonts w:ascii="Arial" w:eastAsia="Arial" w:hAnsi="Arial" w:cs="Arial"/>
                <w:sz w:val="18"/>
                <w:szCs w:val="18"/>
              </w:rPr>
            </w:pPr>
          </w:p>
        </w:tc>
      </w:tr>
      <w:tr w:rsidR="005A748C" w14:paraId="4EBE45D0" w14:textId="77777777" w:rsidTr="004C100F">
        <w:trPr>
          <w:trHeight w:val="220"/>
        </w:trPr>
        <w:tc>
          <w:tcPr>
            <w:tcW w:w="3720" w:type="dxa"/>
            <w:shd w:val="clear" w:color="auto" w:fill="auto"/>
            <w:tcMar>
              <w:top w:w="100" w:type="dxa"/>
              <w:left w:w="100" w:type="dxa"/>
              <w:bottom w:w="100" w:type="dxa"/>
              <w:right w:w="100" w:type="dxa"/>
            </w:tcMar>
          </w:tcPr>
          <w:p w14:paraId="0E2A7402"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&gt; 50 lbs</w:t>
            </w:r>
          </w:p>
        </w:tc>
        <w:tc>
          <w:tcPr>
            <w:tcW w:w="255" w:type="dxa"/>
            <w:shd w:val="clear" w:color="auto" w:fill="auto"/>
            <w:tcMar>
              <w:top w:w="100" w:type="dxa"/>
              <w:left w:w="100" w:type="dxa"/>
              <w:bottom w:w="100" w:type="dxa"/>
              <w:right w:w="100" w:type="dxa"/>
            </w:tcMar>
          </w:tcPr>
          <w:p w14:paraId="0DB12302" w14:textId="77777777" w:rsidR="005A748C" w:rsidRDefault="005A748C" w:rsidP="005A748C">
            <w:pPr>
              <w:widowControl w:val="0"/>
              <w:jc w:val="center"/>
              <w:rPr>
                <w:rFonts w:ascii="Arial" w:eastAsia="Arial" w:hAnsi="Arial" w:cs="Arial"/>
                <w:sz w:val="18"/>
                <w:szCs w:val="18"/>
              </w:rPr>
            </w:pPr>
            <w:r>
              <w:rPr>
                <w:rFonts w:ascii="Arial" w:eastAsia="Arial" w:hAnsi="Arial" w:cs="Arial"/>
                <w:b/>
                <w:sz w:val="18"/>
                <w:szCs w:val="18"/>
              </w:rPr>
              <w:t>X</w:t>
            </w:r>
          </w:p>
        </w:tc>
        <w:tc>
          <w:tcPr>
            <w:tcW w:w="780" w:type="dxa"/>
            <w:shd w:val="clear" w:color="auto" w:fill="auto"/>
            <w:tcMar>
              <w:top w:w="100" w:type="dxa"/>
              <w:left w:w="100" w:type="dxa"/>
              <w:bottom w:w="100" w:type="dxa"/>
              <w:right w:w="100" w:type="dxa"/>
            </w:tcMar>
          </w:tcPr>
          <w:p w14:paraId="5F98B2A1"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0009BF75" w14:textId="77777777" w:rsidR="005A748C" w:rsidRDefault="005A748C" w:rsidP="005A748C">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11028D60"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29F65340" w14:textId="77777777" w:rsidR="005A748C" w:rsidRDefault="005A748C" w:rsidP="005A748C">
            <w:pPr>
              <w:widowControl w:val="0"/>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69E4884C"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7F4DAF43" w14:textId="77777777" w:rsidR="005A748C" w:rsidRDefault="005A748C" w:rsidP="005A748C">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62498D81"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3AC68AEB" w14:textId="77777777" w:rsidR="005A748C" w:rsidRDefault="005A748C" w:rsidP="005A748C">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6DCC3947"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Continuously</w:t>
            </w:r>
          </w:p>
        </w:tc>
      </w:tr>
      <w:tr w:rsidR="005A748C" w14:paraId="058F66B8" w14:textId="77777777" w:rsidTr="004C100F">
        <w:trPr>
          <w:trHeight w:val="380"/>
        </w:trPr>
        <w:tc>
          <w:tcPr>
            <w:tcW w:w="3720" w:type="dxa"/>
            <w:shd w:val="clear" w:color="auto" w:fill="auto"/>
            <w:tcMar>
              <w:top w:w="100" w:type="dxa"/>
              <w:left w:w="100" w:type="dxa"/>
              <w:bottom w:w="100" w:type="dxa"/>
              <w:right w:w="100" w:type="dxa"/>
            </w:tcMar>
          </w:tcPr>
          <w:p w14:paraId="7489217D" w14:textId="77777777" w:rsidR="005A748C" w:rsidRDefault="005A748C" w:rsidP="005A748C">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Description</w:t>
            </w:r>
          </w:p>
        </w:tc>
        <w:tc>
          <w:tcPr>
            <w:tcW w:w="6795" w:type="dxa"/>
            <w:gridSpan w:val="10"/>
            <w:shd w:val="clear" w:color="auto" w:fill="auto"/>
            <w:tcMar>
              <w:top w:w="100" w:type="dxa"/>
              <w:left w:w="100" w:type="dxa"/>
              <w:bottom w:w="100" w:type="dxa"/>
              <w:right w:w="100" w:type="dxa"/>
            </w:tcMar>
          </w:tcPr>
          <w:p w14:paraId="4BD6ABF3" w14:textId="77777777" w:rsidR="005A748C" w:rsidRDefault="005A748C" w:rsidP="005A748C">
            <w:pPr>
              <w:widowControl w:val="0"/>
              <w:pBdr>
                <w:top w:val="nil"/>
                <w:left w:val="nil"/>
                <w:bottom w:val="nil"/>
                <w:right w:val="nil"/>
                <w:between w:val="nil"/>
              </w:pBdr>
              <w:rPr>
                <w:rFonts w:ascii="Arial" w:eastAsia="Arial" w:hAnsi="Arial" w:cs="Arial"/>
                <w:sz w:val="18"/>
                <w:szCs w:val="18"/>
              </w:rPr>
            </w:pPr>
          </w:p>
        </w:tc>
      </w:tr>
      <w:tr w:rsidR="005A748C" w14:paraId="462C602E" w14:textId="77777777" w:rsidTr="004C100F">
        <w:trPr>
          <w:trHeight w:val="380"/>
        </w:trPr>
        <w:tc>
          <w:tcPr>
            <w:tcW w:w="10515" w:type="dxa"/>
            <w:gridSpan w:val="11"/>
            <w:shd w:val="clear" w:color="auto" w:fill="000000"/>
            <w:tcMar>
              <w:top w:w="100" w:type="dxa"/>
              <w:left w:w="100" w:type="dxa"/>
              <w:bottom w:w="100" w:type="dxa"/>
              <w:right w:w="100" w:type="dxa"/>
            </w:tcMar>
          </w:tcPr>
          <w:p w14:paraId="6964415C" w14:textId="77777777" w:rsidR="005A748C" w:rsidRDefault="005A748C" w:rsidP="005A748C">
            <w:pPr>
              <w:widowControl w:val="0"/>
              <w:pBdr>
                <w:top w:val="nil"/>
                <w:left w:val="nil"/>
                <w:bottom w:val="nil"/>
                <w:right w:val="nil"/>
                <w:between w:val="nil"/>
              </w:pBdr>
              <w:rPr>
                <w:rFonts w:ascii="Arial" w:eastAsia="Arial" w:hAnsi="Arial" w:cs="Arial"/>
                <w:sz w:val="18"/>
                <w:szCs w:val="18"/>
              </w:rPr>
            </w:pPr>
          </w:p>
        </w:tc>
      </w:tr>
      <w:tr w:rsidR="005A748C" w14:paraId="5C2DADE7" w14:textId="77777777" w:rsidTr="004C100F">
        <w:trPr>
          <w:trHeight w:val="380"/>
        </w:trPr>
        <w:tc>
          <w:tcPr>
            <w:tcW w:w="10515" w:type="dxa"/>
            <w:gridSpan w:val="11"/>
            <w:shd w:val="clear" w:color="auto" w:fill="auto"/>
            <w:tcMar>
              <w:top w:w="100" w:type="dxa"/>
              <w:left w:w="100" w:type="dxa"/>
              <w:bottom w:w="100" w:type="dxa"/>
              <w:right w:w="100" w:type="dxa"/>
            </w:tcMar>
          </w:tcPr>
          <w:p w14:paraId="2F72A4EC" w14:textId="77777777" w:rsidR="005A748C" w:rsidRDefault="005A748C" w:rsidP="005A748C">
            <w:pPr>
              <w:widowControl w:val="0"/>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Environment Exposures (X = REQUIRED)</w:t>
            </w:r>
          </w:p>
        </w:tc>
      </w:tr>
      <w:tr w:rsidR="005A748C" w14:paraId="5C6D6C0B" w14:textId="77777777" w:rsidTr="004C100F">
        <w:trPr>
          <w:trHeight w:val="220"/>
        </w:trPr>
        <w:tc>
          <w:tcPr>
            <w:tcW w:w="3720" w:type="dxa"/>
            <w:shd w:val="clear" w:color="auto" w:fill="auto"/>
            <w:tcMar>
              <w:top w:w="100" w:type="dxa"/>
              <w:left w:w="100" w:type="dxa"/>
              <w:bottom w:w="100" w:type="dxa"/>
              <w:right w:w="100" w:type="dxa"/>
            </w:tcMar>
          </w:tcPr>
          <w:p w14:paraId="5F754B49" w14:textId="77777777" w:rsidR="005A748C" w:rsidRDefault="005A748C" w:rsidP="005A748C">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Chemical Contact</w:t>
            </w:r>
          </w:p>
        </w:tc>
        <w:tc>
          <w:tcPr>
            <w:tcW w:w="255" w:type="dxa"/>
            <w:shd w:val="clear" w:color="auto" w:fill="auto"/>
            <w:tcMar>
              <w:top w:w="100" w:type="dxa"/>
              <w:left w:w="100" w:type="dxa"/>
              <w:bottom w:w="100" w:type="dxa"/>
              <w:right w:w="100" w:type="dxa"/>
            </w:tcMar>
          </w:tcPr>
          <w:p w14:paraId="31D61D97" w14:textId="60E1E4D9" w:rsidR="005A748C" w:rsidRDefault="005A748C" w:rsidP="005A748C">
            <w:pPr>
              <w:widowControl w:val="0"/>
              <w:jc w:val="cente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7E39FD2C"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11B28097" w14:textId="391B2186" w:rsidR="005A748C" w:rsidRDefault="005A748C" w:rsidP="005A748C">
            <w:pPr>
              <w:widowControl w:val="0"/>
              <w:rPr>
                <w:rFonts w:ascii="Arial" w:eastAsia="Arial" w:hAnsi="Arial" w:cs="Arial"/>
                <w:sz w:val="18"/>
                <w:szCs w:val="18"/>
              </w:rPr>
            </w:pPr>
            <w:r>
              <w:rPr>
                <w:rFonts w:ascii="Arial" w:eastAsia="Arial" w:hAnsi="Arial" w:cs="Arial"/>
                <w:b/>
                <w:sz w:val="18"/>
                <w:szCs w:val="18"/>
              </w:rPr>
              <w:t>X</w:t>
            </w:r>
          </w:p>
        </w:tc>
        <w:tc>
          <w:tcPr>
            <w:tcW w:w="945" w:type="dxa"/>
            <w:shd w:val="clear" w:color="auto" w:fill="auto"/>
            <w:tcMar>
              <w:top w:w="100" w:type="dxa"/>
              <w:left w:w="100" w:type="dxa"/>
              <w:bottom w:w="100" w:type="dxa"/>
              <w:right w:w="100" w:type="dxa"/>
            </w:tcMar>
          </w:tcPr>
          <w:p w14:paraId="07FBE139"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64FBFC4E" w14:textId="77777777" w:rsidR="005A748C" w:rsidRDefault="005A748C" w:rsidP="005A748C">
            <w:pPr>
              <w:widowControl w:val="0"/>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320B29CF"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714FAC22" w14:textId="68D954B9" w:rsidR="005A748C" w:rsidRDefault="005A748C" w:rsidP="005A748C">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188B8E90"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3CE8E7AE" w14:textId="77777777" w:rsidR="005A748C" w:rsidRDefault="005A748C" w:rsidP="005A748C">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4E0CCEFC"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Continuously</w:t>
            </w:r>
          </w:p>
        </w:tc>
      </w:tr>
      <w:tr w:rsidR="005A748C" w14:paraId="32650EB1" w14:textId="77777777" w:rsidTr="004C100F">
        <w:trPr>
          <w:trHeight w:val="220"/>
        </w:trPr>
        <w:tc>
          <w:tcPr>
            <w:tcW w:w="3720" w:type="dxa"/>
            <w:shd w:val="clear" w:color="auto" w:fill="auto"/>
            <w:tcMar>
              <w:top w:w="100" w:type="dxa"/>
              <w:left w:w="100" w:type="dxa"/>
              <w:bottom w:w="100" w:type="dxa"/>
              <w:right w:w="100" w:type="dxa"/>
            </w:tcMar>
          </w:tcPr>
          <w:p w14:paraId="6CD6BB4F" w14:textId="77777777" w:rsidR="005A748C" w:rsidRDefault="005A748C" w:rsidP="005A748C">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Moving Objects</w:t>
            </w:r>
          </w:p>
        </w:tc>
        <w:tc>
          <w:tcPr>
            <w:tcW w:w="255" w:type="dxa"/>
            <w:shd w:val="clear" w:color="auto" w:fill="auto"/>
            <w:tcMar>
              <w:top w:w="100" w:type="dxa"/>
              <w:left w:w="100" w:type="dxa"/>
              <w:bottom w:w="100" w:type="dxa"/>
              <w:right w:w="100" w:type="dxa"/>
            </w:tcMar>
          </w:tcPr>
          <w:p w14:paraId="04DCB353" w14:textId="77777777" w:rsidR="005A748C" w:rsidRDefault="005A748C" w:rsidP="005A748C">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21D820BD"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7B6CC53A" w14:textId="73A8415B" w:rsidR="005A748C" w:rsidRDefault="005A748C" w:rsidP="005A748C">
            <w:pPr>
              <w:widowControl w:val="0"/>
              <w:jc w:val="center"/>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16D748B8"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5C0D7E0E" w14:textId="57C31FD0" w:rsidR="005A748C" w:rsidRDefault="005A748C" w:rsidP="005A748C">
            <w:pPr>
              <w:widowControl w:val="0"/>
              <w:rPr>
                <w:rFonts w:ascii="Arial" w:eastAsia="Arial" w:hAnsi="Arial" w:cs="Arial"/>
                <w:sz w:val="18"/>
                <w:szCs w:val="18"/>
              </w:rPr>
            </w:pPr>
            <w:r>
              <w:rPr>
                <w:rFonts w:ascii="Arial" w:eastAsia="Arial" w:hAnsi="Arial" w:cs="Arial"/>
                <w:b/>
                <w:sz w:val="18"/>
                <w:szCs w:val="18"/>
              </w:rPr>
              <w:t>X</w:t>
            </w:r>
          </w:p>
        </w:tc>
        <w:tc>
          <w:tcPr>
            <w:tcW w:w="1395" w:type="dxa"/>
            <w:shd w:val="clear" w:color="auto" w:fill="auto"/>
            <w:tcMar>
              <w:top w:w="100" w:type="dxa"/>
              <w:left w:w="100" w:type="dxa"/>
              <w:bottom w:w="100" w:type="dxa"/>
              <w:right w:w="100" w:type="dxa"/>
            </w:tcMar>
          </w:tcPr>
          <w:p w14:paraId="0CA9B64E"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65C3924B" w14:textId="74941EC3" w:rsidR="005A748C" w:rsidRDefault="005A748C" w:rsidP="005A748C">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1AD03DC9"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41DF0922" w14:textId="77777777" w:rsidR="005A748C" w:rsidRDefault="005A748C" w:rsidP="005A748C">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246E3146"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Continuously</w:t>
            </w:r>
          </w:p>
        </w:tc>
      </w:tr>
      <w:tr w:rsidR="005A748C" w14:paraId="0F45F06A" w14:textId="77777777" w:rsidTr="004C100F">
        <w:trPr>
          <w:trHeight w:val="220"/>
        </w:trPr>
        <w:tc>
          <w:tcPr>
            <w:tcW w:w="3720" w:type="dxa"/>
            <w:shd w:val="clear" w:color="auto" w:fill="auto"/>
            <w:tcMar>
              <w:top w:w="100" w:type="dxa"/>
              <w:left w:w="100" w:type="dxa"/>
              <w:bottom w:w="100" w:type="dxa"/>
              <w:right w:w="100" w:type="dxa"/>
            </w:tcMar>
          </w:tcPr>
          <w:p w14:paraId="69F161FB" w14:textId="77777777" w:rsidR="005A748C" w:rsidRDefault="005A748C" w:rsidP="005A748C">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Noise</w:t>
            </w:r>
          </w:p>
        </w:tc>
        <w:tc>
          <w:tcPr>
            <w:tcW w:w="255" w:type="dxa"/>
            <w:shd w:val="clear" w:color="auto" w:fill="auto"/>
            <w:tcMar>
              <w:top w:w="100" w:type="dxa"/>
              <w:left w:w="100" w:type="dxa"/>
              <w:bottom w:w="100" w:type="dxa"/>
              <w:right w:w="100" w:type="dxa"/>
            </w:tcMar>
          </w:tcPr>
          <w:p w14:paraId="6C48D789" w14:textId="77777777" w:rsidR="005A748C" w:rsidRDefault="005A748C" w:rsidP="005A748C">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41819E8D"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24AC63C3" w14:textId="77777777" w:rsidR="005A748C" w:rsidRDefault="005A748C" w:rsidP="005A748C">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047BEFD5"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21AC7681" w14:textId="77777777" w:rsidR="005A748C" w:rsidRDefault="005A748C" w:rsidP="005A748C">
            <w:pPr>
              <w:widowControl w:val="0"/>
              <w:jc w:val="center"/>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704AE836"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04BB460C" w14:textId="77777777" w:rsidR="005A748C" w:rsidRDefault="005A748C" w:rsidP="005A748C">
            <w:pPr>
              <w:widowControl w:val="0"/>
              <w:rPr>
                <w:rFonts w:ascii="Arial" w:eastAsia="Arial" w:hAnsi="Arial" w:cs="Arial"/>
                <w:sz w:val="18"/>
                <w:szCs w:val="18"/>
              </w:rPr>
            </w:pPr>
            <w:r>
              <w:rPr>
                <w:rFonts w:ascii="Arial" w:eastAsia="Arial" w:hAnsi="Arial" w:cs="Arial"/>
                <w:b/>
                <w:sz w:val="18"/>
                <w:szCs w:val="18"/>
              </w:rPr>
              <w:t>X</w:t>
            </w:r>
          </w:p>
        </w:tc>
        <w:tc>
          <w:tcPr>
            <w:tcW w:w="1095" w:type="dxa"/>
            <w:shd w:val="clear" w:color="auto" w:fill="auto"/>
            <w:tcMar>
              <w:top w:w="100" w:type="dxa"/>
              <w:left w:w="100" w:type="dxa"/>
              <w:bottom w:w="100" w:type="dxa"/>
              <w:right w:w="100" w:type="dxa"/>
            </w:tcMar>
          </w:tcPr>
          <w:p w14:paraId="1F7AF987"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4BC3683D" w14:textId="716D0BB5" w:rsidR="005A748C" w:rsidRDefault="005A748C" w:rsidP="005A748C">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2282CED8"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Continuously</w:t>
            </w:r>
          </w:p>
        </w:tc>
      </w:tr>
      <w:tr w:rsidR="005A748C" w14:paraId="5BD0379C" w14:textId="77777777" w:rsidTr="004C100F">
        <w:trPr>
          <w:trHeight w:val="220"/>
        </w:trPr>
        <w:tc>
          <w:tcPr>
            <w:tcW w:w="3720" w:type="dxa"/>
            <w:shd w:val="clear" w:color="auto" w:fill="auto"/>
            <w:tcMar>
              <w:top w:w="100" w:type="dxa"/>
              <w:left w:w="100" w:type="dxa"/>
              <w:bottom w:w="100" w:type="dxa"/>
              <w:right w:w="100" w:type="dxa"/>
            </w:tcMar>
          </w:tcPr>
          <w:p w14:paraId="0924D1FA" w14:textId="77777777" w:rsidR="005A748C" w:rsidRDefault="005A748C" w:rsidP="005A748C">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lastRenderedPageBreak/>
              <w:t>Safety Equipment</w:t>
            </w:r>
          </w:p>
        </w:tc>
        <w:tc>
          <w:tcPr>
            <w:tcW w:w="255" w:type="dxa"/>
            <w:shd w:val="clear" w:color="auto" w:fill="auto"/>
            <w:tcMar>
              <w:top w:w="100" w:type="dxa"/>
              <w:left w:w="100" w:type="dxa"/>
              <w:bottom w:w="100" w:type="dxa"/>
              <w:right w:w="100" w:type="dxa"/>
            </w:tcMar>
          </w:tcPr>
          <w:p w14:paraId="64981186" w14:textId="77777777" w:rsidR="005A748C" w:rsidRDefault="005A748C" w:rsidP="005A748C">
            <w:pPr>
              <w:widowControl w:val="0"/>
              <w:jc w:val="center"/>
              <w:rPr>
                <w:rFonts w:ascii="Arial" w:eastAsia="Arial" w:hAnsi="Arial" w:cs="Arial"/>
                <w:sz w:val="18"/>
                <w:szCs w:val="18"/>
              </w:rPr>
            </w:pPr>
            <w:r>
              <w:rPr>
                <w:rFonts w:ascii="Arial" w:eastAsia="Arial" w:hAnsi="Arial" w:cs="Arial"/>
                <w:b/>
                <w:sz w:val="18"/>
                <w:szCs w:val="18"/>
              </w:rPr>
              <w:t>X</w:t>
            </w:r>
          </w:p>
        </w:tc>
        <w:tc>
          <w:tcPr>
            <w:tcW w:w="780" w:type="dxa"/>
            <w:shd w:val="clear" w:color="auto" w:fill="auto"/>
            <w:tcMar>
              <w:top w:w="100" w:type="dxa"/>
              <w:left w:w="100" w:type="dxa"/>
              <w:bottom w:w="100" w:type="dxa"/>
              <w:right w:w="100" w:type="dxa"/>
            </w:tcMar>
          </w:tcPr>
          <w:p w14:paraId="38E53A3D"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4CF819F7" w14:textId="77777777" w:rsidR="005A748C" w:rsidRDefault="005A748C" w:rsidP="005A748C">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6508F078"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22FE2056" w14:textId="7F671C1B" w:rsidR="005A748C" w:rsidRDefault="005A748C" w:rsidP="005A748C">
            <w:pPr>
              <w:widowControl w:val="0"/>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0A2B3692"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36D942C6" w14:textId="77777777" w:rsidR="005A748C" w:rsidRDefault="005A748C" w:rsidP="005A748C">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47E38790"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7ED46CC9" w14:textId="77777777" w:rsidR="005A748C" w:rsidRDefault="005A748C" w:rsidP="005A748C">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365E542E"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Continuously</w:t>
            </w:r>
          </w:p>
        </w:tc>
      </w:tr>
      <w:tr w:rsidR="005A748C" w14:paraId="03C5DCC1" w14:textId="77777777" w:rsidTr="004C100F">
        <w:trPr>
          <w:trHeight w:val="220"/>
        </w:trPr>
        <w:tc>
          <w:tcPr>
            <w:tcW w:w="3720" w:type="dxa"/>
            <w:shd w:val="clear" w:color="auto" w:fill="auto"/>
            <w:tcMar>
              <w:top w:w="100" w:type="dxa"/>
              <w:left w:w="100" w:type="dxa"/>
              <w:bottom w:w="100" w:type="dxa"/>
              <w:right w:w="100" w:type="dxa"/>
            </w:tcMar>
          </w:tcPr>
          <w:p w14:paraId="5DF23FC6" w14:textId="77777777" w:rsidR="005A748C" w:rsidRDefault="005A748C" w:rsidP="005A748C">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Wetness</w:t>
            </w:r>
          </w:p>
        </w:tc>
        <w:tc>
          <w:tcPr>
            <w:tcW w:w="255" w:type="dxa"/>
            <w:shd w:val="clear" w:color="auto" w:fill="auto"/>
            <w:tcMar>
              <w:top w:w="100" w:type="dxa"/>
              <w:left w:w="100" w:type="dxa"/>
              <w:bottom w:w="100" w:type="dxa"/>
              <w:right w:w="100" w:type="dxa"/>
            </w:tcMar>
          </w:tcPr>
          <w:p w14:paraId="3185828C" w14:textId="67EB82F1" w:rsidR="005A748C" w:rsidRPr="0023696A" w:rsidRDefault="005A748C" w:rsidP="005A748C">
            <w:pPr>
              <w:widowControl w:val="0"/>
              <w:pBdr>
                <w:top w:val="nil"/>
                <w:left w:val="nil"/>
                <w:bottom w:val="nil"/>
                <w:right w:val="nil"/>
                <w:between w:val="nil"/>
              </w:pBdr>
              <w:rPr>
                <w:rFonts w:ascii="Arial" w:eastAsia="Arial" w:hAnsi="Arial" w:cs="Arial"/>
                <w:b/>
                <w:bCs/>
                <w:sz w:val="18"/>
                <w:szCs w:val="18"/>
              </w:rPr>
            </w:pPr>
          </w:p>
        </w:tc>
        <w:tc>
          <w:tcPr>
            <w:tcW w:w="780" w:type="dxa"/>
            <w:shd w:val="clear" w:color="auto" w:fill="auto"/>
            <w:tcMar>
              <w:top w:w="100" w:type="dxa"/>
              <w:left w:w="100" w:type="dxa"/>
              <w:bottom w:w="100" w:type="dxa"/>
              <w:right w:w="100" w:type="dxa"/>
            </w:tcMar>
          </w:tcPr>
          <w:p w14:paraId="69EDF2BF"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68868AF0" w14:textId="6E6D087D" w:rsidR="005A748C" w:rsidRDefault="005A748C" w:rsidP="005A748C">
            <w:pPr>
              <w:widowControl w:val="0"/>
              <w:rPr>
                <w:rFonts w:ascii="Arial" w:eastAsia="Arial" w:hAnsi="Arial" w:cs="Arial"/>
                <w:sz w:val="18"/>
                <w:szCs w:val="18"/>
              </w:rPr>
            </w:pPr>
            <w:r>
              <w:rPr>
                <w:rFonts w:ascii="Arial" w:eastAsia="Arial" w:hAnsi="Arial" w:cs="Arial"/>
                <w:b/>
                <w:sz w:val="18"/>
                <w:szCs w:val="18"/>
              </w:rPr>
              <w:t>X</w:t>
            </w:r>
          </w:p>
        </w:tc>
        <w:tc>
          <w:tcPr>
            <w:tcW w:w="945" w:type="dxa"/>
            <w:shd w:val="clear" w:color="auto" w:fill="auto"/>
            <w:tcMar>
              <w:top w:w="100" w:type="dxa"/>
              <w:left w:w="100" w:type="dxa"/>
              <w:bottom w:w="100" w:type="dxa"/>
              <w:right w:w="100" w:type="dxa"/>
            </w:tcMar>
          </w:tcPr>
          <w:p w14:paraId="0C8CF534"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16A78178" w14:textId="31AE33AB" w:rsidR="005A748C" w:rsidRDefault="005A748C" w:rsidP="005A748C">
            <w:pPr>
              <w:widowControl w:val="0"/>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331E8733"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3535889E" w14:textId="77777777" w:rsidR="005A748C" w:rsidRDefault="005A748C" w:rsidP="005A748C">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61C6EE1D"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27A9AAC6" w14:textId="77777777" w:rsidR="005A748C" w:rsidRDefault="005A748C" w:rsidP="005A748C">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33093869" w14:textId="77777777" w:rsidR="005A748C" w:rsidRDefault="005A748C" w:rsidP="005A748C">
            <w:pPr>
              <w:widowControl w:val="0"/>
              <w:rPr>
                <w:rFonts w:ascii="Arial" w:eastAsia="Arial" w:hAnsi="Arial" w:cs="Arial"/>
                <w:sz w:val="18"/>
                <w:szCs w:val="18"/>
              </w:rPr>
            </w:pPr>
            <w:r>
              <w:rPr>
                <w:rFonts w:ascii="Arial" w:eastAsia="Arial" w:hAnsi="Arial" w:cs="Arial"/>
                <w:sz w:val="18"/>
                <w:szCs w:val="18"/>
              </w:rPr>
              <w:t>Continuously</w:t>
            </w:r>
          </w:p>
        </w:tc>
      </w:tr>
    </w:tbl>
    <w:p w14:paraId="58B28BF6" w14:textId="77777777" w:rsidR="00D3389A" w:rsidRDefault="00D3389A" w:rsidP="004C100F">
      <w:pPr>
        <w:rPr>
          <w:rFonts w:ascii="Arial" w:eastAsia="Arial" w:hAnsi="Arial" w:cs="Arial"/>
          <w:sz w:val="18"/>
          <w:szCs w:val="18"/>
        </w:rPr>
      </w:pPr>
    </w:p>
    <w:p w14:paraId="78EDBDD4" w14:textId="77777777" w:rsidR="00EF5424" w:rsidRDefault="00EF5424">
      <w:pPr>
        <w:rPr>
          <w:rFonts w:ascii="Arial" w:eastAsia="Arial" w:hAnsi="Arial" w:cs="Arial"/>
          <w:b/>
          <w:sz w:val="18"/>
          <w:szCs w:val="18"/>
        </w:rPr>
      </w:pPr>
      <w:r>
        <w:rPr>
          <w:rFonts w:ascii="Arial" w:eastAsia="Arial" w:hAnsi="Arial" w:cs="Arial"/>
          <w:b/>
          <w:sz w:val="18"/>
          <w:szCs w:val="18"/>
        </w:rPr>
        <w:br w:type="page"/>
      </w:r>
    </w:p>
    <w:p w14:paraId="0B1BB2E4" w14:textId="287A5A7A" w:rsidR="00D3389A" w:rsidRDefault="00D3389A" w:rsidP="004C100F">
      <w:pPr>
        <w:spacing w:after="0"/>
        <w:rPr>
          <w:rFonts w:ascii="Arial" w:eastAsia="Arial" w:hAnsi="Arial" w:cs="Arial"/>
          <w:b/>
          <w:sz w:val="18"/>
          <w:szCs w:val="18"/>
        </w:rPr>
      </w:pPr>
      <w:r>
        <w:rPr>
          <w:rFonts w:ascii="Arial" w:eastAsia="Arial" w:hAnsi="Arial" w:cs="Arial"/>
          <w:b/>
          <w:sz w:val="18"/>
          <w:szCs w:val="18"/>
        </w:rPr>
        <w:lastRenderedPageBreak/>
        <w:t>MENTAL JOB TASK REQUIREMENTS:</w:t>
      </w:r>
    </w:p>
    <w:p w14:paraId="40AA7E90" w14:textId="77777777" w:rsidR="00D3389A" w:rsidRDefault="00D3389A" w:rsidP="004C100F">
      <w:pPr>
        <w:spacing w:after="0"/>
        <w:rPr>
          <w:rFonts w:ascii="Arial" w:eastAsia="Arial" w:hAnsi="Arial" w:cs="Arial"/>
          <w:sz w:val="18"/>
          <w:szCs w:val="18"/>
        </w:rPr>
      </w:pPr>
      <w:r>
        <w:rPr>
          <w:rFonts w:ascii="Arial" w:eastAsia="Arial" w:hAnsi="Arial" w:cs="Arial"/>
          <w:sz w:val="18"/>
          <w:szCs w:val="18"/>
        </w:rPr>
        <w:t>The mental functions checked are essential to successfully performing the duties associated with this position.</w:t>
      </w:r>
    </w:p>
    <w:p w14:paraId="67C63AD1" w14:textId="77777777" w:rsidR="00D3389A" w:rsidRDefault="00D3389A" w:rsidP="004C100F">
      <w:pPr>
        <w:spacing w:after="0"/>
        <w:rPr>
          <w:rFonts w:ascii="Arial" w:eastAsia="Arial" w:hAnsi="Arial" w:cs="Arial"/>
          <w:sz w:val="18"/>
          <w:szCs w:val="18"/>
        </w:rPr>
      </w:pPr>
    </w:p>
    <w:p w14:paraId="3ACB6255" w14:textId="77777777" w:rsidR="00D3389A" w:rsidRDefault="00D3389A" w:rsidP="004C100F">
      <w:pPr>
        <w:spacing w:after="0"/>
        <w:rPr>
          <w:rFonts w:ascii="Arial" w:eastAsia="Arial" w:hAnsi="Arial" w:cs="Arial"/>
          <w:b/>
          <w:sz w:val="18"/>
          <w:szCs w:val="18"/>
        </w:rPr>
      </w:pPr>
      <w:r>
        <w:rPr>
          <w:rFonts w:ascii="Arial" w:eastAsia="Arial" w:hAnsi="Arial" w:cs="Arial"/>
          <w:b/>
          <w:sz w:val="18"/>
          <w:szCs w:val="18"/>
        </w:rPr>
        <w:t>X = Requirement | ☐ = Not Required</w:t>
      </w:r>
    </w:p>
    <w:p w14:paraId="27881AC4" w14:textId="77777777" w:rsidR="00D3389A" w:rsidRDefault="00D3389A" w:rsidP="004C100F">
      <w:pPr>
        <w:spacing w:after="0"/>
        <w:rPr>
          <w:rFonts w:ascii="Arial" w:eastAsia="Arial" w:hAnsi="Arial" w:cs="Arial"/>
          <w:sz w:val="18"/>
          <w:szCs w:val="18"/>
        </w:rPr>
      </w:pPr>
    </w:p>
    <w:p w14:paraId="2B779A69" w14:textId="77777777" w:rsidR="00D3389A" w:rsidRDefault="00D3389A" w:rsidP="004C100F">
      <w:pPr>
        <w:spacing w:after="0"/>
        <w:rPr>
          <w:rFonts w:ascii="Arial" w:eastAsia="Arial" w:hAnsi="Arial" w:cs="Arial"/>
          <w:b/>
          <w:sz w:val="18"/>
          <w:szCs w:val="18"/>
        </w:rPr>
      </w:pPr>
      <w:r>
        <w:rPr>
          <w:rFonts w:ascii="Arial" w:eastAsia="Arial" w:hAnsi="Arial" w:cs="Arial"/>
          <w:b/>
          <w:sz w:val="18"/>
          <w:szCs w:val="18"/>
        </w:rPr>
        <w:t>REASONING ABILITY:</w:t>
      </w:r>
    </w:p>
    <w:p w14:paraId="266B7361" w14:textId="77777777" w:rsidR="00D3389A" w:rsidRDefault="00D3389A" w:rsidP="004C100F">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Complete routine, repetitive tasks with simple instructions</w:t>
      </w:r>
    </w:p>
    <w:p w14:paraId="033623CA" w14:textId="77777777" w:rsidR="00D3389A" w:rsidRDefault="00D3389A" w:rsidP="004C100F">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Follow detailed instructions that require few changes</w:t>
      </w:r>
    </w:p>
    <w:p w14:paraId="4F079DCD" w14:textId="77777777" w:rsidR="00D3389A" w:rsidRDefault="00D3389A" w:rsidP="004C100F">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Follow detailed procedures with several potential variables</w:t>
      </w:r>
    </w:p>
    <w:p w14:paraId="723D9BC3" w14:textId="77777777" w:rsidR="00D3389A" w:rsidRDefault="00D3389A" w:rsidP="004C100F">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Accurately interpret behaviors and nonverbal communication and act on decisions</w:t>
      </w:r>
    </w:p>
    <w:p w14:paraId="408D73F6" w14:textId="77777777" w:rsidR="00D3389A" w:rsidRDefault="00D3389A" w:rsidP="004C100F">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 xml:space="preserve">Demonstrate logical or deductive thinking </w:t>
      </w:r>
    </w:p>
    <w:p w14:paraId="0DA68268" w14:textId="77777777" w:rsidR="00D3389A" w:rsidRDefault="00D3389A" w:rsidP="004C100F">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Provide creative, innovative solutions to job problems</w:t>
      </w:r>
    </w:p>
    <w:p w14:paraId="47E581AF" w14:textId="77777777" w:rsidR="00D3389A" w:rsidRDefault="00D3389A" w:rsidP="004C100F">
      <w:pPr>
        <w:spacing w:after="0"/>
        <w:rPr>
          <w:rFonts w:ascii="Arial" w:eastAsia="Arial" w:hAnsi="Arial" w:cs="Arial"/>
          <w:sz w:val="18"/>
          <w:szCs w:val="18"/>
        </w:rPr>
      </w:pPr>
    </w:p>
    <w:p w14:paraId="4AACEF5D" w14:textId="77777777" w:rsidR="00D3389A" w:rsidRDefault="00D3389A" w:rsidP="004C100F">
      <w:pPr>
        <w:spacing w:after="0"/>
        <w:rPr>
          <w:rFonts w:ascii="Arial" w:eastAsia="Arial" w:hAnsi="Arial" w:cs="Arial"/>
          <w:b/>
          <w:sz w:val="18"/>
          <w:szCs w:val="18"/>
        </w:rPr>
      </w:pPr>
      <w:r>
        <w:rPr>
          <w:rFonts w:ascii="Arial" w:eastAsia="Arial" w:hAnsi="Arial" w:cs="Arial"/>
          <w:b/>
          <w:sz w:val="18"/>
          <w:szCs w:val="18"/>
        </w:rPr>
        <w:t>CALCULATIONS:</w:t>
      </w:r>
    </w:p>
    <w:p w14:paraId="6767A5FD" w14:textId="77777777" w:rsidR="00D3389A" w:rsidRDefault="00D3389A" w:rsidP="004C100F">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Perform simple copying, addition, counting, subtraction</w:t>
      </w:r>
    </w:p>
    <w:p w14:paraId="0E57C7A2" w14:textId="77777777" w:rsidR="00D3389A" w:rsidRDefault="00D3389A" w:rsidP="004C100F">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Perform multiplication and division</w:t>
      </w:r>
    </w:p>
    <w:p w14:paraId="58925AD5" w14:textId="77777777" w:rsidR="00D3389A" w:rsidRDefault="00D3389A" w:rsidP="004C100F">
      <w:pPr>
        <w:spacing w:after="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Understand the metric system and conversions</w:t>
      </w:r>
    </w:p>
    <w:p w14:paraId="01B37413" w14:textId="77777777" w:rsidR="00D3389A" w:rsidRDefault="00D3389A" w:rsidP="004C100F">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Manipulate fractions, decimals, and percentages</w:t>
      </w:r>
    </w:p>
    <w:p w14:paraId="5C78B672" w14:textId="77777777" w:rsidR="00D3389A" w:rsidRDefault="00D3389A" w:rsidP="004C100F">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Understand and use statistics</w:t>
      </w:r>
    </w:p>
    <w:p w14:paraId="1DFC2071" w14:textId="77777777" w:rsidR="00D3389A" w:rsidRDefault="00D3389A" w:rsidP="004C100F">
      <w:pPr>
        <w:spacing w:after="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Understand and use charts and graphs</w:t>
      </w:r>
    </w:p>
    <w:p w14:paraId="6C753E2E" w14:textId="77777777" w:rsidR="00D3389A" w:rsidRDefault="00D3389A" w:rsidP="004C100F">
      <w:pPr>
        <w:spacing w:after="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Understand and use advanced mathematics</w:t>
      </w:r>
    </w:p>
    <w:p w14:paraId="68DF4E37" w14:textId="77777777" w:rsidR="00D3389A" w:rsidRDefault="00D3389A" w:rsidP="004C100F">
      <w:pPr>
        <w:spacing w:after="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Understand the theoretical application of statistics and complex math</w:t>
      </w:r>
    </w:p>
    <w:p w14:paraId="59C87636" w14:textId="77777777" w:rsidR="00D3389A" w:rsidRDefault="00D3389A" w:rsidP="004C100F">
      <w:pPr>
        <w:spacing w:after="0"/>
        <w:rPr>
          <w:rFonts w:ascii="Arial" w:eastAsia="Arial" w:hAnsi="Arial" w:cs="Arial"/>
          <w:sz w:val="18"/>
          <w:szCs w:val="18"/>
        </w:rPr>
      </w:pPr>
    </w:p>
    <w:p w14:paraId="7A6BD479" w14:textId="77777777" w:rsidR="00D3389A" w:rsidRDefault="00D3389A" w:rsidP="004C100F">
      <w:pPr>
        <w:spacing w:after="0"/>
        <w:rPr>
          <w:rFonts w:ascii="Arial" w:eastAsia="Arial" w:hAnsi="Arial" w:cs="Arial"/>
          <w:b/>
          <w:sz w:val="18"/>
          <w:szCs w:val="18"/>
        </w:rPr>
      </w:pPr>
      <w:r>
        <w:rPr>
          <w:rFonts w:ascii="Arial" w:eastAsia="Arial" w:hAnsi="Arial" w:cs="Arial"/>
          <w:b/>
          <w:sz w:val="18"/>
          <w:szCs w:val="18"/>
        </w:rPr>
        <w:t>LANGUAGE:</w:t>
      </w:r>
    </w:p>
    <w:p w14:paraId="15C32484" w14:textId="77777777" w:rsidR="00D3389A" w:rsidRDefault="00D3389A" w:rsidP="0023696A">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Read and understand product labels, policies written at the 10th grade level</w:t>
      </w:r>
    </w:p>
    <w:p w14:paraId="7A5C877C" w14:textId="77777777" w:rsidR="00D3389A" w:rsidRDefault="00D3389A" w:rsidP="0023696A">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Follow verbal or demonstrated instructions</w:t>
      </w:r>
    </w:p>
    <w:p w14:paraId="4AC68E57" w14:textId="77777777" w:rsidR="00D3389A" w:rsidRDefault="00D3389A" w:rsidP="0023696A">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Explain simple directions, copy data from one form to another</w:t>
      </w:r>
    </w:p>
    <w:p w14:paraId="3E4F87D5" w14:textId="77777777" w:rsidR="00D3389A" w:rsidRDefault="00D3389A" w:rsidP="0023696A">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Complete form letters or answer routine correspondence</w:t>
      </w:r>
    </w:p>
    <w:p w14:paraId="0C1AC342" w14:textId="77777777" w:rsidR="00D3389A" w:rsidRDefault="00D3389A" w:rsidP="0023696A">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Compose correspondence independently</w:t>
      </w:r>
    </w:p>
    <w:p w14:paraId="79C17C63" w14:textId="77777777" w:rsidR="00D3389A" w:rsidRDefault="00D3389A" w:rsidP="0023696A">
      <w:pPr>
        <w:spacing w:after="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Read and interpret complex technical material</w:t>
      </w:r>
    </w:p>
    <w:p w14:paraId="0ECDD1C3" w14:textId="77777777" w:rsidR="00D3389A" w:rsidRDefault="00D3389A" w:rsidP="0023696A">
      <w:pPr>
        <w:spacing w:after="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Speak and understand a second language</w:t>
      </w:r>
    </w:p>
    <w:p w14:paraId="08F4D99E" w14:textId="77777777" w:rsidR="00D3389A" w:rsidRDefault="00D3389A" w:rsidP="0023696A">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 xml:space="preserve">Prepare complex reports and documents </w:t>
      </w:r>
    </w:p>
    <w:p w14:paraId="344D4995" w14:textId="77777777" w:rsidR="00D3389A" w:rsidRDefault="00D3389A" w:rsidP="0023696A">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Speak with individuals and small groups in an articulate manner</w:t>
      </w:r>
    </w:p>
    <w:p w14:paraId="140CA20A" w14:textId="44B31E01" w:rsidR="00D3389A" w:rsidRDefault="00D3389A" w:rsidP="004C100F">
      <w:pPr>
        <w:spacing w:after="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Speak at meetings and before groups in an articulate manner using prepared materials and on a spontaneous basis</w:t>
      </w:r>
    </w:p>
    <w:p w14:paraId="43B102FE" w14:textId="25B57DF7" w:rsidR="00D3389A" w:rsidRDefault="00F55E38" w:rsidP="004C100F">
      <w:pPr>
        <w:spacing w:after="0"/>
        <w:ind w:left="720" w:hanging="720"/>
        <w:rPr>
          <w:rFonts w:ascii="Arial" w:eastAsia="Arial" w:hAnsi="Arial" w:cs="Arial"/>
          <w:sz w:val="18"/>
          <w:szCs w:val="18"/>
        </w:rPr>
      </w:pPr>
      <w:ins w:id="9" w:author="Megan Lee" w:date="2023-08-07T12:48:00Z">
        <w:del w:id="10" w:author="Addie Espino" w:date="2024-09-30T13:32:00Z" w16du:dateUtc="2024-09-30T20:32:00Z">
          <w:r>
            <w:rPr>
              <w:noProof/>
            </w:rPr>
            <w:pict w14:anchorId="7BA31012">
              <v:rect id="_x0000_i1026" alt="" style="width:468pt;height:.05pt;mso-width-percent:0;mso-height-percent:0;mso-width-percent:0;mso-height-percent:0" o:hralign="center" o:hrstd="t" o:hr="t" fillcolor="#a0a0a0" stroked="f"/>
            </w:pict>
          </w:r>
        </w:del>
      </w:ins>
    </w:p>
    <w:p w14:paraId="78CCAE4D" w14:textId="77777777" w:rsidR="00D3389A" w:rsidRDefault="00D3389A" w:rsidP="004C100F">
      <w:pPr>
        <w:spacing w:after="0"/>
        <w:rPr>
          <w:rFonts w:ascii="Arial" w:eastAsia="Arial" w:hAnsi="Arial" w:cs="Arial"/>
          <w:sz w:val="18"/>
          <w:szCs w:val="18"/>
        </w:rPr>
      </w:pPr>
    </w:p>
    <w:p w14:paraId="5F47AC9E" w14:textId="77777777" w:rsidR="00D3389A" w:rsidRDefault="00D3389A" w:rsidP="004C100F">
      <w:pPr>
        <w:spacing w:after="0"/>
        <w:rPr>
          <w:rFonts w:ascii="Arial" w:eastAsia="Arial" w:hAnsi="Arial" w:cs="Arial"/>
          <w:sz w:val="18"/>
          <w:szCs w:val="18"/>
        </w:rPr>
      </w:pPr>
      <w:r>
        <w:rPr>
          <w:rFonts w:ascii="Arial" w:eastAsia="Arial" w:hAnsi="Arial" w:cs="Arial"/>
          <w:sz w:val="18"/>
          <w:szCs w:val="18"/>
        </w:rPr>
        <w:t>By signing below, I indicate that:</w:t>
      </w:r>
    </w:p>
    <w:p w14:paraId="5BB611EC" w14:textId="77777777" w:rsidR="00D3389A" w:rsidRDefault="00D3389A" w:rsidP="00D3389A">
      <w:pPr>
        <w:numPr>
          <w:ilvl w:val="0"/>
          <w:numId w:val="16"/>
        </w:numPr>
        <w:pBdr>
          <w:top w:val="nil"/>
          <w:left w:val="nil"/>
          <w:bottom w:val="nil"/>
          <w:right w:val="nil"/>
          <w:between w:val="nil"/>
        </w:pBdr>
        <w:spacing w:after="0" w:line="259" w:lineRule="auto"/>
        <w:rPr>
          <w:rFonts w:ascii="Arial" w:eastAsia="Arial" w:hAnsi="Arial" w:cs="Arial"/>
          <w:color w:val="000000"/>
          <w:sz w:val="18"/>
          <w:szCs w:val="18"/>
        </w:rPr>
      </w:pPr>
      <w:r>
        <w:rPr>
          <w:rFonts w:ascii="Arial" w:eastAsia="Arial" w:hAnsi="Arial" w:cs="Arial"/>
          <w:color w:val="000000"/>
          <w:sz w:val="18"/>
          <w:szCs w:val="18"/>
        </w:rPr>
        <w:t>I have been given the opportunity to thoroughly read the job description above,</w:t>
      </w:r>
    </w:p>
    <w:p w14:paraId="72DA737B" w14:textId="77777777" w:rsidR="00D3389A" w:rsidRDefault="00D3389A" w:rsidP="00D3389A">
      <w:pPr>
        <w:numPr>
          <w:ilvl w:val="0"/>
          <w:numId w:val="16"/>
        </w:numPr>
        <w:pBdr>
          <w:top w:val="nil"/>
          <w:left w:val="nil"/>
          <w:bottom w:val="nil"/>
          <w:right w:val="nil"/>
          <w:between w:val="nil"/>
        </w:pBdr>
        <w:spacing w:after="0" w:line="259" w:lineRule="auto"/>
        <w:rPr>
          <w:rFonts w:ascii="Arial" w:eastAsia="Arial" w:hAnsi="Arial" w:cs="Arial"/>
          <w:color w:val="000000"/>
          <w:sz w:val="18"/>
          <w:szCs w:val="18"/>
        </w:rPr>
      </w:pPr>
      <w:r>
        <w:rPr>
          <w:rFonts w:ascii="Arial" w:eastAsia="Arial" w:hAnsi="Arial" w:cs="Arial"/>
          <w:color w:val="000000"/>
          <w:sz w:val="18"/>
          <w:szCs w:val="18"/>
        </w:rPr>
        <w:t xml:space="preserve">I understand that I may request an accommodation to perform the essential functions of the </w:t>
      </w:r>
      <w:r>
        <w:rPr>
          <w:rFonts w:ascii="Arial" w:eastAsia="Arial" w:hAnsi="Arial" w:cs="Arial"/>
          <w:sz w:val="18"/>
          <w:szCs w:val="18"/>
        </w:rPr>
        <w:t>position</w:t>
      </w:r>
      <w:r>
        <w:rPr>
          <w:rFonts w:ascii="Arial" w:eastAsia="Arial" w:hAnsi="Arial" w:cs="Arial"/>
          <w:color w:val="000000"/>
          <w:sz w:val="18"/>
          <w:szCs w:val="18"/>
        </w:rPr>
        <w:t>, and</w:t>
      </w:r>
    </w:p>
    <w:p w14:paraId="418D3357" w14:textId="77777777" w:rsidR="00D3389A" w:rsidRDefault="00D3389A" w:rsidP="00D3389A">
      <w:pPr>
        <w:numPr>
          <w:ilvl w:val="0"/>
          <w:numId w:val="16"/>
        </w:numPr>
        <w:pBdr>
          <w:top w:val="nil"/>
          <w:left w:val="nil"/>
          <w:bottom w:val="nil"/>
          <w:right w:val="nil"/>
          <w:between w:val="nil"/>
        </w:pBdr>
        <w:spacing w:after="0" w:line="259" w:lineRule="auto"/>
        <w:rPr>
          <w:rFonts w:ascii="Arial" w:eastAsia="Arial" w:hAnsi="Arial" w:cs="Arial"/>
          <w:color w:val="000000"/>
          <w:sz w:val="18"/>
          <w:szCs w:val="18"/>
        </w:rPr>
      </w:pPr>
      <w:r>
        <w:rPr>
          <w:rFonts w:ascii="Arial" w:eastAsia="Arial" w:hAnsi="Arial" w:cs="Arial"/>
          <w:color w:val="000000"/>
          <w:sz w:val="18"/>
          <w:szCs w:val="18"/>
        </w:rPr>
        <w:t xml:space="preserve">I can perform the essential functions of this position </w:t>
      </w:r>
      <w:r>
        <w:rPr>
          <w:rFonts w:ascii="Arial" w:eastAsia="Arial" w:hAnsi="Arial" w:cs="Arial"/>
          <w:sz w:val="18"/>
          <w:szCs w:val="18"/>
        </w:rPr>
        <w:t>without accommodation</w:t>
      </w:r>
      <w:r>
        <w:rPr>
          <w:rFonts w:ascii="Arial" w:eastAsia="Arial" w:hAnsi="Arial" w:cs="Arial"/>
          <w:color w:val="000000"/>
          <w:sz w:val="18"/>
          <w:szCs w:val="18"/>
        </w:rPr>
        <w:t>.</w:t>
      </w:r>
    </w:p>
    <w:p w14:paraId="60F75B9B" w14:textId="77777777" w:rsidR="00D3389A" w:rsidRDefault="00D3389A" w:rsidP="004C100F">
      <w:pPr>
        <w:spacing w:after="0"/>
        <w:rPr>
          <w:rFonts w:ascii="Arial" w:eastAsia="Arial" w:hAnsi="Arial" w:cs="Arial"/>
          <w:sz w:val="18"/>
          <w:szCs w:val="18"/>
        </w:rPr>
      </w:pPr>
    </w:p>
    <w:p w14:paraId="0C8242B2" w14:textId="77777777" w:rsidR="00D3389A" w:rsidRDefault="00D3389A" w:rsidP="004C100F">
      <w:pPr>
        <w:spacing w:after="0"/>
        <w:rPr>
          <w:rFonts w:ascii="Arial" w:eastAsia="Arial" w:hAnsi="Arial" w:cs="Arial"/>
          <w:sz w:val="18"/>
          <w:szCs w:val="18"/>
        </w:rPr>
      </w:pPr>
    </w:p>
    <w:p w14:paraId="7C456407" w14:textId="77777777" w:rsidR="00D3389A" w:rsidRDefault="00D3389A" w:rsidP="004C100F">
      <w:pPr>
        <w:spacing w:after="0"/>
        <w:rPr>
          <w:rFonts w:ascii="Arial" w:eastAsia="Arial" w:hAnsi="Arial" w:cs="Arial"/>
          <w:sz w:val="18"/>
          <w:szCs w:val="18"/>
        </w:rPr>
      </w:pPr>
      <w:r>
        <w:rPr>
          <w:rFonts w:ascii="Arial" w:eastAsia="Arial" w:hAnsi="Arial" w:cs="Arial"/>
          <w:sz w:val="18"/>
          <w:szCs w:val="18"/>
        </w:rPr>
        <w:t>Print Name:</w:t>
      </w:r>
      <w:r>
        <w:rPr>
          <w:rFonts w:ascii="Arial" w:eastAsia="Arial" w:hAnsi="Arial" w:cs="Arial"/>
          <w:sz w:val="18"/>
          <w:szCs w:val="18"/>
        </w:rPr>
        <w:tab/>
        <w:t xml:space="preserve">_______________________________________________________________ </w:t>
      </w:r>
    </w:p>
    <w:p w14:paraId="0D1B57AF" w14:textId="77777777" w:rsidR="00D3389A" w:rsidRDefault="00D3389A" w:rsidP="004C100F">
      <w:pPr>
        <w:spacing w:after="0"/>
        <w:rPr>
          <w:rFonts w:ascii="Arial" w:eastAsia="Arial" w:hAnsi="Arial" w:cs="Arial"/>
          <w:sz w:val="18"/>
          <w:szCs w:val="18"/>
        </w:rPr>
      </w:pPr>
    </w:p>
    <w:p w14:paraId="6CFF80DB" w14:textId="77777777" w:rsidR="00D3389A" w:rsidRDefault="00D3389A" w:rsidP="004C100F">
      <w:pPr>
        <w:spacing w:after="0"/>
        <w:rPr>
          <w:rFonts w:ascii="Arial" w:eastAsia="Arial" w:hAnsi="Arial" w:cs="Arial"/>
          <w:sz w:val="18"/>
          <w:szCs w:val="18"/>
        </w:rPr>
      </w:pPr>
      <w:r>
        <w:rPr>
          <w:rFonts w:ascii="Arial" w:eastAsia="Arial" w:hAnsi="Arial" w:cs="Arial"/>
          <w:sz w:val="18"/>
          <w:szCs w:val="18"/>
        </w:rPr>
        <w:t>Signature:</w:t>
      </w:r>
      <w:r>
        <w:rPr>
          <w:rFonts w:ascii="Arial" w:eastAsia="Arial" w:hAnsi="Arial" w:cs="Arial"/>
          <w:sz w:val="18"/>
          <w:szCs w:val="18"/>
        </w:rPr>
        <w:tab/>
        <w:t xml:space="preserve">________________________________________________________________ </w:t>
      </w:r>
      <w:r>
        <w:rPr>
          <w:rFonts w:ascii="Arial" w:eastAsia="Arial" w:hAnsi="Arial" w:cs="Arial"/>
          <w:sz w:val="18"/>
          <w:szCs w:val="18"/>
        </w:rPr>
        <w:tab/>
        <w:t>Date _____________</w:t>
      </w:r>
    </w:p>
    <w:p w14:paraId="20FF38D0" w14:textId="77777777" w:rsidR="00D3389A" w:rsidRDefault="00D3389A" w:rsidP="004C100F">
      <w:pPr>
        <w:spacing w:after="0"/>
        <w:rPr>
          <w:rFonts w:ascii="Arial" w:eastAsia="Arial" w:hAnsi="Arial" w:cs="Arial"/>
          <w:sz w:val="18"/>
          <w:szCs w:val="18"/>
        </w:rPr>
      </w:pPr>
    </w:p>
    <w:p w14:paraId="7A3342B9" w14:textId="77777777" w:rsidR="00D3389A" w:rsidRDefault="00D3389A" w:rsidP="004C100F">
      <w:pPr>
        <w:spacing w:after="0"/>
        <w:rPr>
          <w:rFonts w:ascii="Arial" w:eastAsia="Arial" w:hAnsi="Arial" w:cs="Arial"/>
          <w:sz w:val="18"/>
          <w:szCs w:val="18"/>
        </w:rPr>
      </w:pPr>
    </w:p>
    <w:p w14:paraId="1B93B822" w14:textId="77777777" w:rsidR="00D3389A" w:rsidRDefault="00D3389A" w:rsidP="00D3389A">
      <w:pPr>
        <w:spacing w:after="0"/>
        <w:rPr>
          <w:rFonts w:ascii="Arial" w:eastAsia="Arial" w:hAnsi="Arial" w:cs="Arial"/>
          <w:i/>
        </w:rPr>
      </w:pPr>
      <w:r>
        <w:rPr>
          <w:rFonts w:ascii="Arial" w:eastAsia="Arial" w:hAnsi="Arial" w:cs="Arial"/>
          <w:i/>
          <w:color w:val="454545"/>
          <w:highlight w:val="white"/>
        </w:rPr>
        <w:t>Clackamas Education Service District is proud to be an equal opportunity workplace. We respect and seek to empower each individual and support the diverse cultures, perspectives, skills and experiences within our workforce along with the students and families that we serve.</w:t>
      </w:r>
    </w:p>
    <w:p w14:paraId="530B126A" w14:textId="3A8AC8F8" w:rsidR="003E36F4" w:rsidRDefault="003E36F4" w:rsidP="007A01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eastAsia="Arial" w:hAnsi="Arial" w:cs="Arial"/>
          <w:i/>
        </w:rPr>
      </w:pPr>
    </w:p>
    <w:sectPr w:rsidR="003E36F4">
      <w:headerReference w:type="default" r:id="rId8"/>
      <w:footerReference w:type="default" r:id="rId9"/>
      <w:headerReference w:type="first" r:id="rId10"/>
      <w:pgSz w:w="12240" w:h="15840"/>
      <w:pgMar w:top="1800" w:right="720" w:bottom="720" w:left="1080" w:header="45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1F34C" w14:textId="77777777" w:rsidR="00692D79" w:rsidRDefault="00692D79">
      <w:pPr>
        <w:spacing w:after="0" w:line="240" w:lineRule="auto"/>
      </w:pPr>
      <w:r>
        <w:separator/>
      </w:r>
    </w:p>
  </w:endnote>
  <w:endnote w:type="continuationSeparator" w:id="0">
    <w:p w14:paraId="5F3BEBCC" w14:textId="77777777" w:rsidR="00692D79" w:rsidRDefault="0069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D65DB" w14:textId="71C06131" w:rsidR="004C100F" w:rsidRDefault="004C100F">
    <w:pPr>
      <w:pBdr>
        <w:top w:val="nil"/>
        <w:left w:val="nil"/>
        <w:bottom w:val="nil"/>
        <w:right w:val="nil"/>
        <w:between w:val="nil"/>
      </w:pBdr>
      <w:tabs>
        <w:tab w:val="center" w:pos="4680"/>
        <w:tab w:val="right" w:pos="9360"/>
      </w:tabs>
      <w:spacing w:after="0" w:line="240" w:lineRule="auto"/>
      <w:rPr>
        <w:color w:val="000000"/>
        <w:sz w:val="18"/>
        <w:szCs w:val="18"/>
      </w:rPr>
    </w:pPr>
    <w:r>
      <w:rPr>
        <w:color w:val="000000"/>
        <w:sz w:val="18"/>
        <w:szCs w:val="18"/>
      </w:rPr>
      <w:t xml:space="preserve">Rev. </w:t>
    </w:r>
    <w:r w:rsidR="005A748C">
      <w:rPr>
        <w:color w:val="000000"/>
        <w:sz w:val="18"/>
        <w:szCs w:val="18"/>
      </w:rPr>
      <w:t>11/2024</w:t>
    </w:r>
    <w:r>
      <w:rPr>
        <w:color w:val="000000"/>
        <w:sz w:val="18"/>
        <w:szCs w:val="18"/>
      </w:rPr>
      <w:tab/>
    </w:r>
    <w:r>
      <w:rPr>
        <w:color w:val="00000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E321B" w14:textId="77777777" w:rsidR="00692D79" w:rsidRDefault="00692D79">
      <w:pPr>
        <w:spacing w:after="0" w:line="240" w:lineRule="auto"/>
      </w:pPr>
      <w:r>
        <w:separator/>
      </w:r>
    </w:p>
  </w:footnote>
  <w:footnote w:type="continuationSeparator" w:id="0">
    <w:p w14:paraId="4980E7C4" w14:textId="77777777" w:rsidR="00692D79" w:rsidRDefault="00692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B81E6" w14:textId="7EFA777F" w:rsidR="004C100F" w:rsidRPr="00A54FD4" w:rsidRDefault="004C100F" w:rsidP="00A54FD4">
    <w:pPr>
      <w:pBdr>
        <w:top w:val="nil"/>
        <w:left w:val="nil"/>
        <w:bottom w:val="single" w:sz="12" w:space="1" w:color="000000"/>
        <w:right w:val="nil"/>
        <w:between w:val="nil"/>
      </w:pBdr>
      <w:tabs>
        <w:tab w:val="center" w:pos="4680"/>
        <w:tab w:val="right" w:pos="9360"/>
      </w:tabs>
      <w:spacing w:after="0" w:line="240" w:lineRule="auto"/>
      <w:jc w:val="center"/>
    </w:pPr>
    <w:r>
      <w:rPr>
        <w:noProof/>
        <w:color w:val="000000"/>
      </w:rPr>
      <w:drawing>
        <wp:inline distT="0" distB="0" distL="0" distR="0" wp14:anchorId="12D49902" wp14:editId="00FE9ECC">
          <wp:extent cx="2066117" cy="722376"/>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66117" cy="722376"/>
                  </a:xfrm>
                  <a:prstGeom prst="rect">
                    <a:avLst/>
                  </a:prstGeom>
                  <a:ln/>
                </pic:spPr>
              </pic:pic>
            </a:graphicData>
          </a:graphic>
        </wp:inline>
      </w:drawing>
    </w:r>
    <w:r>
      <w:rPr>
        <w:color w:val="000000"/>
      </w:rPr>
      <w:tab/>
    </w:r>
    <w:r>
      <w:rPr>
        <w:color w:val="000000"/>
      </w:rPr>
      <w:tab/>
      <w:t xml:space="preserve">Job Description ID Code: </w:t>
    </w:r>
    <w:r>
      <w:t>C</w:t>
    </w:r>
    <w:r w:rsidR="00A54FD4">
      <w:t>4</w:t>
    </w:r>
    <w:r>
      <w:t>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AEE4D" w14:textId="77777777" w:rsidR="004C100F" w:rsidRDefault="004C100F">
    <w:pPr>
      <w:pBdr>
        <w:top w:val="nil"/>
        <w:left w:val="nil"/>
        <w:bottom w:val="nil"/>
        <w:right w:val="nil"/>
        <w:between w:val="nil"/>
      </w:pBdr>
      <w:tabs>
        <w:tab w:val="center" w:pos="4680"/>
        <w:tab w:val="right" w:pos="9360"/>
      </w:tabs>
      <w:spacing w:after="0" w:line="240" w:lineRule="auto"/>
      <w:jc w:val="right"/>
      <w:rPr>
        <w:rFonts w:ascii="Quattrocento Sans" w:eastAsia="Quattrocento Sans" w:hAnsi="Quattrocento Sans" w:cs="Quattrocento Sans"/>
        <w:color w:val="000000"/>
        <w:sz w:val="15"/>
        <w:szCs w:val="15"/>
      </w:rPr>
    </w:pPr>
    <w:r>
      <w:rPr>
        <w:rFonts w:ascii="Quattrocento Sans" w:eastAsia="Quattrocento Sans" w:hAnsi="Quattrocento Sans" w:cs="Quattrocento Sans"/>
        <w:color w:val="000000"/>
        <w:sz w:val="15"/>
        <w:szCs w:val="15"/>
      </w:rPr>
      <w:t>Job Description Code: XXXXX (to be added by HR)</w:t>
    </w:r>
    <w:r>
      <w:rPr>
        <w:noProof/>
      </w:rPr>
      <w:drawing>
        <wp:anchor distT="0" distB="0" distL="114300" distR="114300" simplePos="0" relativeHeight="251658240" behindDoc="0" locked="0" layoutInCell="1" hidden="0" allowOverlap="1" wp14:anchorId="431EAD02" wp14:editId="0AE008B6">
          <wp:simplePos x="0" y="0"/>
          <wp:positionH relativeFrom="column">
            <wp:posOffset>-19046</wp:posOffset>
          </wp:positionH>
          <wp:positionV relativeFrom="paragraph">
            <wp:posOffset>38100</wp:posOffset>
          </wp:positionV>
          <wp:extent cx="2013819" cy="70409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13819" cy="704090"/>
                  </a:xfrm>
                  <a:prstGeom prst="rect">
                    <a:avLst/>
                  </a:prstGeom>
                  <a:ln/>
                </pic:spPr>
              </pic:pic>
            </a:graphicData>
          </a:graphic>
        </wp:anchor>
      </w:drawing>
    </w:r>
  </w:p>
  <w:p w14:paraId="12F4D46B" w14:textId="77777777" w:rsidR="004C100F" w:rsidRDefault="004C100F">
    <w:pPr>
      <w:pBdr>
        <w:top w:val="nil"/>
        <w:left w:val="nil"/>
        <w:bottom w:val="nil"/>
        <w:right w:val="nil"/>
        <w:between w:val="nil"/>
      </w:pBdr>
      <w:tabs>
        <w:tab w:val="center" w:pos="4680"/>
        <w:tab w:val="right" w:pos="9360"/>
      </w:tabs>
      <w:spacing w:after="0" w:line="240" w:lineRule="auto"/>
      <w:jc w:val="right"/>
      <w:rPr>
        <w:rFonts w:ascii="Quattrocento Sans" w:eastAsia="Quattrocento Sans" w:hAnsi="Quattrocento Sans" w:cs="Quattrocento Sans"/>
        <w:color w:val="000000"/>
        <w:sz w:val="15"/>
        <w:szCs w:val="15"/>
      </w:rPr>
    </w:pPr>
  </w:p>
  <w:p w14:paraId="5585DB8B" w14:textId="77777777" w:rsidR="004C100F" w:rsidRDefault="004C100F">
    <w:pPr>
      <w:pBdr>
        <w:top w:val="nil"/>
        <w:left w:val="nil"/>
        <w:bottom w:val="nil"/>
        <w:right w:val="nil"/>
        <w:between w:val="nil"/>
      </w:pBdr>
      <w:tabs>
        <w:tab w:val="center" w:pos="4680"/>
        <w:tab w:val="right" w:pos="9360"/>
      </w:tabs>
      <w:spacing w:after="0" w:line="240" w:lineRule="auto"/>
      <w:jc w:val="right"/>
      <w:rPr>
        <w:rFonts w:ascii="Quattrocento Sans" w:eastAsia="Quattrocento Sans" w:hAnsi="Quattrocento Sans" w:cs="Quattrocento Sans"/>
        <w:color w:val="000000"/>
        <w:sz w:val="15"/>
        <w:szCs w:val="15"/>
      </w:rPr>
    </w:pPr>
  </w:p>
  <w:p w14:paraId="0B445910" w14:textId="77777777" w:rsidR="004C100F" w:rsidRDefault="004C100F">
    <w:pPr>
      <w:pBdr>
        <w:top w:val="nil"/>
        <w:left w:val="nil"/>
        <w:bottom w:val="nil"/>
        <w:right w:val="nil"/>
        <w:between w:val="nil"/>
      </w:pBdr>
      <w:tabs>
        <w:tab w:val="center" w:pos="4680"/>
        <w:tab w:val="right" w:pos="9360"/>
      </w:tabs>
      <w:spacing w:after="0" w:line="240" w:lineRule="auto"/>
      <w:jc w:val="right"/>
      <w:rPr>
        <w:rFonts w:ascii="Quattrocento Sans" w:eastAsia="Quattrocento Sans" w:hAnsi="Quattrocento Sans" w:cs="Quattrocento Sans"/>
        <w:color w:val="000000"/>
        <w:sz w:val="15"/>
        <w:szCs w:val="15"/>
      </w:rPr>
    </w:pPr>
  </w:p>
  <w:p w14:paraId="58196E10" w14:textId="77777777" w:rsidR="004C100F" w:rsidRDefault="004C100F">
    <w:pPr>
      <w:pBdr>
        <w:top w:val="nil"/>
        <w:left w:val="nil"/>
        <w:bottom w:val="nil"/>
        <w:right w:val="nil"/>
        <w:between w:val="nil"/>
      </w:pBdr>
      <w:tabs>
        <w:tab w:val="center" w:pos="4680"/>
        <w:tab w:val="right" w:pos="9360"/>
      </w:tabs>
      <w:spacing w:after="0" w:line="240" w:lineRule="auto"/>
      <w:jc w:val="right"/>
      <w:rPr>
        <w:rFonts w:ascii="Quattrocento Sans" w:eastAsia="Quattrocento Sans" w:hAnsi="Quattrocento Sans" w:cs="Quattrocento Sans"/>
        <w:color w:val="000000"/>
        <w:sz w:val="16"/>
        <w:szCs w:val="16"/>
      </w:rPr>
    </w:pPr>
  </w:p>
  <w:p w14:paraId="62A03EF1" w14:textId="77777777" w:rsidR="004C100F" w:rsidRDefault="004C100F">
    <w:pPr>
      <w:pBdr>
        <w:top w:val="nil"/>
        <w:left w:val="nil"/>
        <w:bottom w:val="single" w:sz="12" w:space="1" w:color="000000"/>
        <w:right w:val="nil"/>
        <w:between w:val="nil"/>
      </w:pBdr>
      <w:tabs>
        <w:tab w:val="center" w:pos="4680"/>
        <w:tab w:val="right" w:pos="9360"/>
      </w:tabs>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C4D67"/>
    <w:multiLevelType w:val="hybridMultilevel"/>
    <w:tmpl w:val="76169C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967E05"/>
    <w:multiLevelType w:val="hybridMultilevel"/>
    <w:tmpl w:val="8302587E"/>
    <w:lvl w:ilvl="0" w:tplc="615EEE9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2148C"/>
    <w:multiLevelType w:val="hybridMultilevel"/>
    <w:tmpl w:val="0B32D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85C0D"/>
    <w:multiLevelType w:val="hybridMultilevel"/>
    <w:tmpl w:val="F50449C2"/>
    <w:lvl w:ilvl="0" w:tplc="F8BA9B0C">
      <w:start w:val="1"/>
      <w:numFmt w:val="decimal"/>
      <w:lvlText w:val="%1."/>
      <w:lvlJc w:val="left"/>
      <w:pPr>
        <w:ind w:left="942" w:hanging="360"/>
      </w:pPr>
      <w:rPr>
        <w:sz w:val="18"/>
        <w:szCs w:val="18"/>
      </w:rPr>
    </w:lvl>
    <w:lvl w:ilvl="1" w:tplc="04090019" w:tentative="1">
      <w:start w:val="1"/>
      <w:numFmt w:val="lowerLetter"/>
      <w:lvlText w:val="%2."/>
      <w:lvlJc w:val="left"/>
      <w:pPr>
        <w:ind w:left="1662" w:hanging="360"/>
      </w:pPr>
    </w:lvl>
    <w:lvl w:ilvl="2" w:tplc="0409001B" w:tentative="1">
      <w:start w:val="1"/>
      <w:numFmt w:val="lowerRoman"/>
      <w:lvlText w:val="%3."/>
      <w:lvlJc w:val="right"/>
      <w:pPr>
        <w:ind w:left="2382" w:hanging="180"/>
      </w:pPr>
    </w:lvl>
    <w:lvl w:ilvl="3" w:tplc="0409000F" w:tentative="1">
      <w:start w:val="1"/>
      <w:numFmt w:val="decimal"/>
      <w:lvlText w:val="%4."/>
      <w:lvlJc w:val="left"/>
      <w:pPr>
        <w:ind w:left="3102" w:hanging="360"/>
      </w:pPr>
    </w:lvl>
    <w:lvl w:ilvl="4" w:tplc="04090019" w:tentative="1">
      <w:start w:val="1"/>
      <w:numFmt w:val="lowerLetter"/>
      <w:lvlText w:val="%5."/>
      <w:lvlJc w:val="left"/>
      <w:pPr>
        <w:ind w:left="3822" w:hanging="360"/>
      </w:pPr>
    </w:lvl>
    <w:lvl w:ilvl="5" w:tplc="0409001B" w:tentative="1">
      <w:start w:val="1"/>
      <w:numFmt w:val="lowerRoman"/>
      <w:lvlText w:val="%6."/>
      <w:lvlJc w:val="right"/>
      <w:pPr>
        <w:ind w:left="4542" w:hanging="180"/>
      </w:pPr>
    </w:lvl>
    <w:lvl w:ilvl="6" w:tplc="0409000F" w:tentative="1">
      <w:start w:val="1"/>
      <w:numFmt w:val="decimal"/>
      <w:lvlText w:val="%7."/>
      <w:lvlJc w:val="left"/>
      <w:pPr>
        <w:ind w:left="5262" w:hanging="360"/>
      </w:pPr>
    </w:lvl>
    <w:lvl w:ilvl="7" w:tplc="04090019" w:tentative="1">
      <w:start w:val="1"/>
      <w:numFmt w:val="lowerLetter"/>
      <w:lvlText w:val="%8."/>
      <w:lvlJc w:val="left"/>
      <w:pPr>
        <w:ind w:left="5982" w:hanging="360"/>
      </w:pPr>
    </w:lvl>
    <w:lvl w:ilvl="8" w:tplc="0409001B" w:tentative="1">
      <w:start w:val="1"/>
      <w:numFmt w:val="lowerRoman"/>
      <w:lvlText w:val="%9."/>
      <w:lvlJc w:val="right"/>
      <w:pPr>
        <w:ind w:left="6702" w:hanging="180"/>
      </w:pPr>
    </w:lvl>
  </w:abstractNum>
  <w:abstractNum w:abstractNumId="4" w15:restartNumberingAfterBreak="0">
    <w:nsid w:val="33271DC7"/>
    <w:multiLevelType w:val="hybridMultilevel"/>
    <w:tmpl w:val="1DCA3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0225EF"/>
    <w:multiLevelType w:val="hybridMultilevel"/>
    <w:tmpl w:val="0284EB4C"/>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6" w15:restartNumberingAfterBreak="0">
    <w:nsid w:val="36144D97"/>
    <w:multiLevelType w:val="multilevel"/>
    <w:tmpl w:val="C6D21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7B13EA0"/>
    <w:multiLevelType w:val="multilevel"/>
    <w:tmpl w:val="9A88C1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5F4140"/>
    <w:multiLevelType w:val="multilevel"/>
    <w:tmpl w:val="E1E0F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B20149"/>
    <w:multiLevelType w:val="hybridMultilevel"/>
    <w:tmpl w:val="D2161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584551"/>
    <w:multiLevelType w:val="multilevel"/>
    <w:tmpl w:val="F3861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7AC1A05"/>
    <w:multiLevelType w:val="multilevel"/>
    <w:tmpl w:val="CB9C9C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8186340"/>
    <w:multiLevelType w:val="multilevel"/>
    <w:tmpl w:val="A53C6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E954F42"/>
    <w:multiLevelType w:val="multilevel"/>
    <w:tmpl w:val="ADDA35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5D4BD6"/>
    <w:multiLevelType w:val="multilevel"/>
    <w:tmpl w:val="436ACADC"/>
    <w:lvl w:ilvl="0">
      <w:start w:val="1"/>
      <w:numFmt w:val="decimal"/>
      <w:lvlText w:val="%1."/>
      <w:lvlJc w:val="left"/>
      <w:pPr>
        <w:ind w:left="568" w:hanging="327"/>
      </w:pPr>
      <w:rPr>
        <w:rFonts w:ascii="Arial" w:eastAsia="Arial" w:hAnsi="Arial" w:cs="Arial"/>
        <w:sz w:val="18"/>
        <w:szCs w:val="18"/>
      </w:rPr>
    </w:lvl>
    <w:lvl w:ilvl="1">
      <w:start w:val="1"/>
      <w:numFmt w:val="bullet"/>
      <w:lvlText w:val="•"/>
      <w:lvlJc w:val="left"/>
      <w:pPr>
        <w:ind w:left="1505" w:hanging="327"/>
      </w:pPr>
    </w:lvl>
    <w:lvl w:ilvl="2">
      <w:start w:val="1"/>
      <w:numFmt w:val="bullet"/>
      <w:lvlText w:val="•"/>
      <w:lvlJc w:val="left"/>
      <w:pPr>
        <w:ind w:left="2442" w:hanging="327"/>
      </w:pPr>
    </w:lvl>
    <w:lvl w:ilvl="3">
      <w:start w:val="1"/>
      <w:numFmt w:val="bullet"/>
      <w:lvlText w:val="•"/>
      <w:lvlJc w:val="left"/>
      <w:pPr>
        <w:ind w:left="3379" w:hanging="327"/>
      </w:pPr>
    </w:lvl>
    <w:lvl w:ilvl="4">
      <w:start w:val="1"/>
      <w:numFmt w:val="bullet"/>
      <w:lvlText w:val="•"/>
      <w:lvlJc w:val="left"/>
      <w:pPr>
        <w:ind w:left="4317" w:hanging="327"/>
      </w:pPr>
    </w:lvl>
    <w:lvl w:ilvl="5">
      <w:start w:val="1"/>
      <w:numFmt w:val="bullet"/>
      <w:lvlText w:val="•"/>
      <w:lvlJc w:val="left"/>
      <w:pPr>
        <w:ind w:left="5254" w:hanging="327"/>
      </w:pPr>
    </w:lvl>
    <w:lvl w:ilvl="6">
      <w:start w:val="1"/>
      <w:numFmt w:val="bullet"/>
      <w:lvlText w:val="•"/>
      <w:lvlJc w:val="left"/>
      <w:pPr>
        <w:ind w:left="6191" w:hanging="327"/>
      </w:pPr>
    </w:lvl>
    <w:lvl w:ilvl="7">
      <w:start w:val="1"/>
      <w:numFmt w:val="bullet"/>
      <w:lvlText w:val="•"/>
      <w:lvlJc w:val="left"/>
      <w:pPr>
        <w:ind w:left="7128" w:hanging="327"/>
      </w:pPr>
    </w:lvl>
    <w:lvl w:ilvl="8">
      <w:start w:val="1"/>
      <w:numFmt w:val="bullet"/>
      <w:lvlText w:val="•"/>
      <w:lvlJc w:val="left"/>
      <w:pPr>
        <w:ind w:left="8065" w:hanging="327"/>
      </w:pPr>
    </w:lvl>
  </w:abstractNum>
  <w:abstractNum w:abstractNumId="15" w15:restartNumberingAfterBreak="0">
    <w:nsid w:val="5FF15E14"/>
    <w:multiLevelType w:val="multilevel"/>
    <w:tmpl w:val="FB3611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0DF2026"/>
    <w:multiLevelType w:val="multilevel"/>
    <w:tmpl w:val="18F0F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DE4DC5"/>
    <w:multiLevelType w:val="hybridMultilevel"/>
    <w:tmpl w:val="286069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A33B9E"/>
    <w:multiLevelType w:val="multilevel"/>
    <w:tmpl w:val="865A934C"/>
    <w:lvl w:ilvl="0">
      <w:numFmt w:val="bullet"/>
      <w:lvlText w:val="☐"/>
      <w:lvlJc w:val="left"/>
      <w:pPr>
        <w:ind w:left="720" w:hanging="360"/>
      </w:pPr>
      <w:rPr>
        <w:rFonts w:ascii="Segoe UI Symbol" w:eastAsia="Segoe UI Symbol" w:hAnsi="Segoe UI Symbol" w:cs="Segoe UI Symbol" w:hint="default"/>
        <w:b w:val="0"/>
        <w:bCs w:val="0"/>
        <w:i w:val="0"/>
        <w:iCs w:val="0"/>
        <w:w w:val="99"/>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A06362B"/>
    <w:multiLevelType w:val="hybridMultilevel"/>
    <w:tmpl w:val="93A24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C9512A"/>
    <w:multiLevelType w:val="multilevel"/>
    <w:tmpl w:val="E1423710"/>
    <w:lvl w:ilvl="0">
      <w:start w:val="1"/>
      <w:numFmt w:val="decimal"/>
      <w:lvlText w:val="%1."/>
      <w:lvlJc w:val="left"/>
      <w:pPr>
        <w:ind w:left="548" w:hanging="327"/>
      </w:pPr>
      <w:rPr>
        <w:rFonts w:ascii="Arial" w:eastAsia="Arial" w:hAnsi="Arial" w:cs="Arial"/>
        <w:sz w:val="18"/>
        <w:szCs w:val="18"/>
      </w:rPr>
    </w:lvl>
    <w:lvl w:ilvl="1">
      <w:start w:val="1"/>
      <w:numFmt w:val="bullet"/>
      <w:lvlText w:val="•"/>
      <w:lvlJc w:val="left"/>
      <w:pPr>
        <w:ind w:left="1485" w:hanging="327"/>
      </w:pPr>
    </w:lvl>
    <w:lvl w:ilvl="2">
      <w:start w:val="1"/>
      <w:numFmt w:val="bullet"/>
      <w:lvlText w:val="•"/>
      <w:lvlJc w:val="left"/>
      <w:pPr>
        <w:ind w:left="2422" w:hanging="327"/>
      </w:pPr>
    </w:lvl>
    <w:lvl w:ilvl="3">
      <w:start w:val="1"/>
      <w:numFmt w:val="bullet"/>
      <w:lvlText w:val="•"/>
      <w:lvlJc w:val="left"/>
      <w:pPr>
        <w:ind w:left="3359" w:hanging="327"/>
      </w:pPr>
    </w:lvl>
    <w:lvl w:ilvl="4">
      <w:start w:val="1"/>
      <w:numFmt w:val="bullet"/>
      <w:lvlText w:val="•"/>
      <w:lvlJc w:val="left"/>
      <w:pPr>
        <w:ind w:left="4297" w:hanging="327"/>
      </w:pPr>
    </w:lvl>
    <w:lvl w:ilvl="5">
      <w:start w:val="1"/>
      <w:numFmt w:val="bullet"/>
      <w:lvlText w:val="•"/>
      <w:lvlJc w:val="left"/>
      <w:pPr>
        <w:ind w:left="5234" w:hanging="327"/>
      </w:pPr>
    </w:lvl>
    <w:lvl w:ilvl="6">
      <w:start w:val="1"/>
      <w:numFmt w:val="bullet"/>
      <w:lvlText w:val="•"/>
      <w:lvlJc w:val="left"/>
      <w:pPr>
        <w:ind w:left="6171" w:hanging="327"/>
      </w:pPr>
    </w:lvl>
    <w:lvl w:ilvl="7">
      <w:start w:val="1"/>
      <w:numFmt w:val="bullet"/>
      <w:lvlText w:val="•"/>
      <w:lvlJc w:val="left"/>
      <w:pPr>
        <w:ind w:left="7108" w:hanging="327"/>
      </w:pPr>
    </w:lvl>
    <w:lvl w:ilvl="8">
      <w:start w:val="1"/>
      <w:numFmt w:val="bullet"/>
      <w:lvlText w:val="•"/>
      <w:lvlJc w:val="left"/>
      <w:pPr>
        <w:ind w:left="8045" w:hanging="327"/>
      </w:pPr>
    </w:lvl>
  </w:abstractNum>
  <w:abstractNum w:abstractNumId="21" w15:restartNumberingAfterBreak="0">
    <w:nsid w:val="6FEA2F65"/>
    <w:multiLevelType w:val="multilevel"/>
    <w:tmpl w:val="CD50F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2921187"/>
    <w:multiLevelType w:val="multilevel"/>
    <w:tmpl w:val="32DED7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9766680"/>
    <w:multiLevelType w:val="multilevel"/>
    <w:tmpl w:val="12E89630"/>
    <w:lvl w:ilvl="0">
      <w:start w:val="1"/>
      <w:numFmt w:val="decimal"/>
      <w:lvlText w:val="%1."/>
      <w:lvlJc w:val="left"/>
      <w:pPr>
        <w:ind w:left="720" w:hanging="360"/>
      </w:pPr>
      <w:rPr>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A845A52"/>
    <w:multiLevelType w:val="multilevel"/>
    <w:tmpl w:val="436ACADC"/>
    <w:lvl w:ilvl="0">
      <w:start w:val="1"/>
      <w:numFmt w:val="decimal"/>
      <w:lvlText w:val="%1."/>
      <w:lvlJc w:val="left"/>
      <w:pPr>
        <w:ind w:left="568" w:hanging="327"/>
      </w:pPr>
      <w:rPr>
        <w:rFonts w:ascii="Arial" w:eastAsia="Arial" w:hAnsi="Arial" w:cs="Arial"/>
        <w:sz w:val="18"/>
        <w:szCs w:val="18"/>
      </w:rPr>
    </w:lvl>
    <w:lvl w:ilvl="1">
      <w:start w:val="1"/>
      <w:numFmt w:val="bullet"/>
      <w:lvlText w:val="•"/>
      <w:lvlJc w:val="left"/>
      <w:pPr>
        <w:ind w:left="1505" w:hanging="327"/>
      </w:pPr>
    </w:lvl>
    <w:lvl w:ilvl="2">
      <w:start w:val="1"/>
      <w:numFmt w:val="bullet"/>
      <w:lvlText w:val="•"/>
      <w:lvlJc w:val="left"/>
      <w:pPr>
        <w:ind w:left="2442" w:hanging="327"/>
      </w:pPr>
    </w:lvl>
    <w:lvl w:ilvl="3">
      <w:start w:val="1"/>
      <w:numFmt w:val="bullet"/>
      <w:lvlText w:val="•"/>
      <w:lvlJc w:val="left"/>
      <w:pPr>
        <w:ind w:left="3379" w:hanging="327"/>
      </w:pPr>
    </w:lvl>
    <w:lvl w:ilvl="4">
      <w:start w:val="1"/>
      <w:numFmt w:val="bullet"/>
      <w:lvlText w:val="•"/>
      <w:lvlJc w:val="left"/>
      <w:pPr>
        <w:ind w:left="4317" w:hanging="327"/>
      </w:pPr>
    </w:lvl>
    <w:lvl w:ilvl="5">
      <w:start w:val="1"/>
      <w:numFmt w:val="bullet"/>
      <w:lvlText w:val="•"/>
      <w:lvlJc w:val="left"/>
      <w:pPr>
        <w:ind w:left="5254" w:hanging="327"/>
      </w:pPr>
    </w:lvl>
    <w:lvl w:ilvl="6">
      <w:start w:val="1"/>
      <w:numFmt w:val="bullet"/>
      <w:lvlText w:val="•"/>
      <w:lvlJc w:val="left"/>
      <w:pPr>
        <w:ind w:left="6191" w:hanging="327"/>
      </w:pPr>
    </w:lvl>
    <w:lvl w:ilvl="7">
      <w:start w:val="1"/>
      <w:numFmt w:val="bullet"/>
      <w:lvlText w:val="•"/>
      <w:lvlJc w:val="left"/>
      <w:pPr>
        <w:ind w:left="7128" w:hanging="327"/>
      </w:pPr>
    </w:lvl>
    <w:lvl w:ilvl="8">
      <w:start w:val="1"/>
      <w:numFmt w:val="bullet"/>
      <w:lvlText w:val="•"/>
      <w:lvlJc w:val="left"/>
      <w:pPr>
        <w:ind w:left="8065" w:hanging="327"/>
      </w:pPr>
    </w:lvl>
  </w:abstractNum>
  <w:abstractNum w:abstractNumId="25" w15:restartNumberingAfterBreak="0">
    <w:nsid w:val="7AEB51C0"/>
    <w:multiLevelType w:val="multilevel"/>
    <w:tmpl w:val="14DE0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58414574">
    <w:abstractNumId w:val="11"/>
  </w:num>
  <w:num w:numId="2" w16cid:durableId="1242374089">
    <w:abstractNumId w:val="25"/>
  </w:num>
  <w:num w:numId="3" w16cid:durableId="961888274">
    <w:abstractNumId w:val="20"/>
  </w:num>
  <w:num w:numId="4" w16cid:durableId="1100838114">
    <w:abstractNumId w:val="12"/>
  </w:num>
  <w:num w:numId="5" w16cid:durableId="499002024">
    <w:abstractNumId w:val="21"/>
  </w:num>
  <w:num w:numId="6" w16cid:durableId="150559121">
    <w:abstractNumId w:val="14"/>
  </w:num>
  <w:num w:numId="7" w16cid:durableId="1661763298">
    <w:abstractNumId w:val="15"/>
  </w:num>
  <w:num w:numId="8" w16cid:durableId="615524980">
    <w:abstractNumId w:val="23"/>
  </w:num>
  <w:num w:numId="9" w16cid:durableId="944844622">
    <w:abstractNumId w:val="18"/>
  </w:num>
  <w:num w:numId="10" w16cid:durableId="1892569655">
    <w:abstractNumId w:val="7"/>
  </w:num>
  <w:num w:numId="11" w16cid:durableId="927811232">
    <w:abstractNumId w:val="9"/>
  </w:num>
  <w:num w:numId="12" w16cid:durableId="1270622808">
    <w:abstractNumId w:val="24"/>
  </w:num>
  <w:num w:numId="13" w16cid:durableId="1627080899">
    <w:abstractNumId w:val="10"/>
  </w:num>
  <w:num w:numId="14" w16cid:durableId="1649938770">
    <w:abstractNumId w:val="8"/>
  </w:num>
  <w:num w:numId="15" w16cid:durableId="1505129064">
    <w:abstractNumId w:val="6"/>
  </w:num>
  <w:num w:numId="16" w16cid:durableId="1110515300">
    <w:abstractNumId w:val="13"/>
  </w:num>
  <w:num w:numId="17" w16cid:durableId="187137244">
    <w:abstractNumId w:val="18"/>
  </w:num>
  <w:num w:numId="18" w16cid:durableId="593444431">
    <w:abstractNumId w:val="3"/>
  </w:num>
  <w:num w:numId="19" w16cid:durableId="1602643690">
    <w:abstractNumId w:val="22"/>
  </w:num>
  <w:num w:numId="20" w16cid:durableId="1393121104">
    <w:abstractNumId w:val="2"/>
  </w:num>
  <w:num w:numId="21" w16cid:durableId="2143501282">
    <w:abstractNumId w:val="4"/>
  </w:num>
  <w:num w:numId="22" w16cid:durableId="320893882">
    <w:abstractNumId w:val="16"/>
  </w:num>
  <w:num w:numId="23" w16cid:durableId="299505810">
    <w:abstractNumId w:val="17"/>
  </w:num>
  <w:num w:numId="24" w16cid:durableId="862717551">
    <w:abstractNumId w:val="19"/>
  </w:num>
  <w:num w:numId="25" w16cid:durableId="186023648">
    <w:abstractNumId w:val="5"/>
  </w:num>
  <w:num w:numId="26" w16cid:durableId="789513682">
    <w:abstractNumId w:val="1"/>
  </w:num>
  <w:num w:numId="27" w16cid:durableId="11688598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uke Berkley">
    <w15:presenceInfo w15:providerId="AD" w15:userId="S::LBerkley@clackesd.k12.or.us::6f21b8d4-e0b6-449b-83f7-18e692c29449"/>
  </w15:person>
  <w15:person w15:author="Megan Lee">
    <w15:presenceInfo w15:providerId="AD" w15:userId="S::MLee@clackesd.k12.or.us::2ae49241-4a10-406d-9453-d6a0c72e6157"/>
  </w15:person>
  <w15:person w15:author="Addie Espino">
    <w15:presenceInfo w15:providerId="AD" w15:userId="S::aespino@clackesd.k12.or.us::a9605cd6-3a7a-4444-8c8e-d5f22a2b4e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6F4"/>
    <w:rsid w:val="00004B34"/>
    <w:rsid w:val="00012E69"/>
    <w:rsid w:val="00017CB6"/>
    <w:rsid w:val="0004511C"/>
    <w:rsid w:val="000619C6"/>
    <w:rsid w:val="000834E5"/>
    <w:rsid w:val="000A1199"/>
    <w:rsid w:val="00116EE6"/>
    <w:rsid w:val="00120EA8"/>
    <w:rsid w:val="0013078E"/>
    <w:rsid w:val="00162F50"/>
    <w:rsid w:val="00164865"/>
    <w:rsid w:val="0016724A"/>
    <w:rsid w:val="001C3DC1"/>
    <w:rsid w:val="001D4C80"/>
    <w:rsid w:val="001F7A90"/>
    <w:rsid w:val="00231E1F"/>
    <w:rsid w:val="0023696A"/>
    <w:rsid w:val="00241A93"/>
    <w:rsid w:val="00244648"/>
    <w:rsid w:val="00260FB7"/>
    <w:rsid w:val="00261591"/>
    <w:rsid w:val="00283E46"/>
    <w:rsid w:val="00285F21"/>
    <w:rsid w:val="002D4D53"/>
    <w:rsid w:val="00323167"/>
    <w:rsid w:val="00330ED4"/>
    <w:rsid w:val="003B2D24"/>
    <w:rsid w:val="003B402F"/>
    <w:rsid w:val="003C7CB3"/>
    <w:rsid w:val="003D56A4"/>
    <w:rsid w:val="003E36F4"/>
    <w:rsid w:val="003E3914"/>
    <w:rsid w:val="003F563D"/>
    <w:rsid w:val="00433480"/>
    <w:rsid w:val="004404EA"/>
    <w:rsid w:val="004514E2"/>
    <w:rsid w:val="004636C7"/>
    <w:rsid w:val="00466658"/>
    <w:rsid w:val="00490149"/>
    <w:rsid w:val="004C100F"/>
    <w:rsid w:val="004D331C"/>
    <w:rsid w:val="004F2836"/>
    <w:rsid w:val="00522835"/>
    <w:rsid w:val="00537358"/>
    <w:rsid w:val="00570B52"/>
    <w:rsid w:val="00586A5A"/>
    <w:rsid w:val="005973D3"/>
    <w:rsid w:val="005A748C"/>
    <w:rsid w:val="0060380A"/>
    <w:rsid w:val="00622D38"/>
    <w:rsid w:val="00692D79"/>
    <w:rsid w:val="006B5B45"/>
    <w:rsid w:val="0071511C"/>
    <w:rsid w:val="00716913"/>
    <w:rsid w:val="00726153"/>
    <w:rsid w:val="0074453E"/>
    <w:rsid w:val="00776C56"/>
    <w:rsid w:val="007A011F"/>
    <w:rsid w:val="007E7053"/>
    <w:rsid w:val="00814F58"/>
    <w:rsid w:val="00816030"/>
    <w:rsid w:val="00841D9B"/>
    <w:rsid w:val="008912CF"/>
    <w:rsid w:val="008C1756"/>
    <w:rsid w:val="008D71A5"/>
    <w:rsid w:val="00930F40"/>
    <w:rsid w:val="00951EA0"/>
    <w:rsid w:val="00954E54"/>
    <w:rsid w:val="00960507"/>
    <w:rsid w:val="009B4F5E"/>
    <w:rsid w:val="009C3780"/>
    <w:rsid w:val="009E4DE4"/>
    <w:rsid w:val="00A54FD4"/>
    <w:rsid w:val="00A63EE8"/>
    <w:rsid w:val="00A74D46"/>
    <w:rsid w:val="00A97F21"/>
    <w:rsid w:val="00AB0ACC"/>
    <w:rsid w:val="00B1421B"/>
    <w:rsid w:val="00B16D19"/>
    <w:rsid w:val="00B3718B"/>
    <w:rsid w:val="00B43083"/>
    <w:rsid w:val="00B50B0F"/>
    <w:rsid w:val="00B601B5"/>
    <w:rsid w:val="00B70116"/>
    <w:rsid w:val="00BC4BB8"/>
    <w:rsid w:val="00BD5ED3"/>
    <w:rsid w:val="00C0016F"/>
    <w:rsid w:val="00C1351E"/>
    <w:rsid w:val="00C84A47"/>
    <w:rsid w:val="00C91E3F"/>
    <w:rsid w:val="00CD7D74"/>
    <w:rsid w:val="00CE0E68"/>
    <w:rsid w:val="00CE5387"/>
    <w:rsid w:val="00CF6D12"/>
    <w:rsid w:val="00D05467"/>
    <w:rsid w:val="00D15A92"/>
    <w:rsid w:val="00D3389A"/>
    <w:rsid w:val="00D462A3"/>
    <w:rsid w:val="00D70423"/>
    <w:rsid w:val="00DB3ECB"/>
    <w:rsid w:val="00DC4665"/>
    <w:rsid w:val="00E00280"/>
    <w:rsid w:val="00E81D40"/>
    <w:rsid w:val="00E901CA"/>
    <w:rsid w:val="00ED11C8"/>
    <w:rsid w:val="00EF3F02"/>
    <w:rsid w:val="00EF5424"/>
    <w:rsid w:val="00F32B21"/>
    <w:rsid w:val="00F55E38"/>
    <w:rsid w:val="00F670ED"/>
    <w:rsid w:val="00F922C9"/>
    <w:rsid w:val="00F96EF7"/>
    <w:rsid w:val="00FA341E"/>
    <w:rsid w:val="00FA7F34"/>
    <w:rsid w:val="00FB6A90"/>
    <w:rsid w:val="00FC6AF1"/>
    <w:rsid w:val="00FE2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0D78598"/>
  <w15:docId w15:val="{D18912CB-CFDA-4D4C-9450-32A94E89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62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B2E"/>
    <w:rPr>
      <w:rFonts w:ascii="Segoe UI" w:hAnsi="Segoe UI" w:cs="Segoe UI"/>
      <w:sz w:val="18"/>
      <w:szCs w:val="18"/>
    </w:rPr>
  </w:style>
  <w:style w:type="paragraph" w:styleId="Revision">
    <w:name w:val="Revision"/>
    <w:hidden/>
    <w:uiPriority w:val="99"/>
    <w:semiHidden/>
    <w:rsid w:val="00D62B2E"/>
    <w:pPr>
      <w:spacing w:after="0" w:line="240" w:lineRule="auto"/>
    </w:pPr>
  </w:style>
  <w:style w:type="paragraph" w:styleId="ListParagraph">
    <w:name w:val="List Paragraph"/>
    <w:basedOn w:val="Normal"/>
    <w:uiPriority w:val="34"/>
    <w:qFormat/>
    <w:rsid w:val="00FF05EA"/>
    <w:pPr>
      <w:ind w:left="720"/>
      <w:contextualSpacing/>
    </w:pPr>
  </w:style>
  <w:style w:type="paragraph" w:styleId="Header">
    <w:name w:val="header"/>
    <w:basedOn w:val="Normal"/>
    <w:link w:val="HeaderChar"/>
    <w:uiPriority w:val="99"/>
    <w:unhideWhenUsed/>
    <w:rsid w:val="00C907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75F"/>
  </w:style>
  <w:style w:type="paragraph" w:styleId="Footer">
    <w:name w:val="footer"/>
    <w:basedOn w:val="Normal"/>
    <w:link w:val="FooterChar"/>
    <w:uiPriority w:val="99"/>
    <w:unhideWhenUsed/>
    <w:rsid w:val="00C907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75F"/>
  </w:style>
  <w:style w:type="paragraph" w:styleId="BodyText">
    <w:name w:val="Body Text"/>
    <w:basedOn w:val="Normal"/>
    <w:link w:val="BodyTextChar"/>
    <w:uiPriority w:val="1"/>
    <w:qFormat/>
    <w:rsid w:val="00C9075F"/>
    <w:pPr>
      <w:widowControl w:val="0"/>
      <w:spacing w:after="0" w:line="240" w:lineRule="auto"/>
      <w:ind w:left="476" w:hanging="269"/>
    </w:pPr>
    <w:rPr>
      <w:rFonts w:ascii="Arial" w:eastAsia="Arial" w:hAnsi="Arial" w:cs="Times New Roman"/>
    </w:rPr>
  </w:style>
  <w:style w:type="character" w:customStyle="1" w:styleId="BodyTextChar">
    <w:name w:val="Body Text Char"/>
    <w:basedOn w:val="DefaultParagraphFont"/>
    <w:link w:val="BodyText"/>
    <w:uiPriority w:val="1"/>
    <w:rsid w:val="00C9075F"/>
    <w:rPr>
      <w:rFonts w:ascii="Arial" w:eastAsia="Arial" w:hAnsi="Arial" w:cs="Times New Roman"/>
    </w:r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CommentSubject">
    <w:name w:val="annotation subject"/>
    <w:basedOn w:val="CommentText"/>
    <w:next w:val="CommentText"/>
    <w:link w:val="CommentSubjectChar"/>
    <w:uiPriority w:val="99"/>
    <w:semiHidden/>
    <w:unhideWhenUsed/>
    <w:rsid w:val="004636C7"/>
    <w:rPr>
      <w:b/>
      <w:bCs/>
    </w:rPr>
  </w:style>
  <w:style w:type="character" w:customStyle="1" w:styleId="CommentSubjectChar">
    <w:name w:val="Comment Subject Char"/>
    <w:basedOn w:val="CommentTextChar"/>
    <w:link w:val="CommentSubject"/>
    <w:uiPriority w:val="99"/>
    <w:semiHidden/>
    <w:rsid w:val="004636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07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1iC6orkswEz+4fWV8L+ZdWwDBQ==">CgMxLjA4AHIhMTdHLXQ5SkpBckRxR0NVSlI4TXgzbjd0M0hSU3dxSUFV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2074</Words>
  <Characters>11824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Griffin</dc:creator>
  <cp:lastModifiedBy>Addie Espino</cp:lastModifiedBy>
  <cp:revision>12</cp:revision>
  <dcterms:created xsi:type="dcterms:W3CDTF">2024-08-28T18:24:00Z</dcterms:created>
  <dcterms:modified xsi:type="dcterms:W3CDTF">2025-04-24T20:37:00Z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913622434</vt:i4>
  </property>
</Properties>
</file>